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4252"/>
        <w:gridCol w:w="5528"/>
        <w:gridCol w:w="1125"/>
      </w:tblGrid>
      <w:tr w:rsidR="002A44B0" w:rsidRPr="00D57F86" w14:paraId="38AC6308" w14:textId="77777777" w:rsidTr="00C9643B">
        <w:trPr>
          <w:trHeight w:hRule="exact" w:val="1077"/>
        </w:trPr>
        <w:tc>
          <w:tcPr>
            <w:tcW w:w="11898" w:type="dxa"/>
            <w:gridSpan w:val="4"/>
            <w:shd w:val="clear" w:color="auto" w:fill="8DABD1"/>
          </w:tcPr>
          <w:p w14:paraId="32DBE351" w14:textId="22F67CEB" w:rsidR="002A44B0" w:rsidRPr="00D57F86" w:rsidRDefault="002C473A" w:rsidP="00AD2957">
            <w:pPr>
              <w:pStyle w:val="Title1"/>
              <w:outlineLvl w:val="0"/>
            </w:pPr>
            <w:r>
              <w:t>API Reference Manual</w:t>
            </w:r>
          </w:p>
        </w:tc>
      </w:tr>
      <w:tr w:rsidR="002A44B0" w:rsidRPr="00D57F86" w14:paraId="268AE76A" w14:textId="77777777" w:rsidTr="00C9643B">
        <w:trPr>
          <w:trHeight w:hRule="exact" w:val="57"/>
        </w:trPr>
        <w:tc>
          <w:tcPr>
            <w:tcW w:w="11898" w:type="dxa"/>
            <w:gridSpan w:val="4"/>
          </w:tcPr>
          <w:p w14:paraId="4860041F" w14:textId="77777777" w:rsidR="002A44B0" w:rsidRPr="00D57F86" w:rsidRDefault="002A44B0" w:rsidP="00C9643B">
            <w:pPr>
              <w:pStyle w:val="zpara1"/>
            </w:pPr>
          </w:p>
        </w:tc>
      </w:tr>
      <w:tr w:rsidR="002A44B0" w:rsidRPr="00D57F86" w14:paraId="5DE51758" w14:textId="77777777" w:rsidTr="00C9643B">
        <w:trPr>
          <w:trHeight w:hRule="exact" w:val="680"/>
        </w:trPr>
        <w:tc>
          <w:tcPr>
            <w:tcW w:w="11898" w:type="dxa"/>
            <w:gridSpan w:val="4"/>
            <w:shd w:val="clear" w:color="auto" w:fill="618FC0"/>
          </w:tcPr>
          <w:p w14:paraId="39DC924B" w14:textId="0BCEB8B4" w:rsidR="002A44B0" w:rsidRPr="00D57F86" w:rsidRDefault="002C473A" w:rsidP="00C9643B">
            <w:pPr>
              <w:pStyle w:val="Title2"/>
              <w:spacing w:before="120"/>
            </w:pPr>
            <w:r>
              <w:t>AudioCodes WebRTC Solutions for Enterprises</w:t>
            </w:r>
          </w:p>
        </w:tc>
      </w:tr>
      <w:tr w:rsidR="002A44B0" w:rsidRPr="00D57F86" w14:paraId="58C6CDB0" w14:textId="77777777" w:rsidTr="00C9643B">
        <w:trPr>
          <w:trHeight w:val="7937"/>
        </w:trPr>
        <w:tc>
          <w:tcPr>
            <w:tcW w:w="11898" w:type="dxa"/>
            <w:gridSpan w:val="4"/>
            <w:shd w:val="clear" w:color="auto" w:fill="4473AB"/>
          </w:tcPr>
          <w:p w14:paraId="38BD6B7A" w14:textId="10F170CC" w:rsidR="002A44B0" w:rsidRPr="00D57F86" w:rsidRDefault="0084302F" w:rsidP="00163F28">
            <w:pPr>
              <w:pStyle w:val="Title3"/>
            </w:pPr>
            <w:r w:rsidRPr="00760D26">
              <w:t>WebRTC Web Browser Client</w:t>
            </w:r>
          </w:p>
          <w:p w14:paraId="55D0FF5C" w14:textId="77777777" w:rsidR="002A44B0" w:rsidRPr="00D57F86" w:rsidRDefault="002A44B0" w:rsidP="00C9643B">
            <w:pPr>
              <w:pStyle w:val="Title4"/>
            </w:pPr>
          </w:p>
          <w:p w14:paraId="4DE156AB" w14:textId="1EB9D4F3" w:rsidR="002A44B0" w:rsidRPr="00D57F86" w:rsidRDefault="00BE47FD" w:rsidP="00C9643B">
            <w:pPr>
              <w:pStyle w:val="Title5"/>
            </w:pPr>
            <w:r>
              <w:t xml:space="preserve">Version </w:t>
            </w:r>
            <w:r w:rsidR="002C473A">
              <w:t>1.</w:t>
            </w:r>
            <w:ins w:id="0" w:author="Igor Kolosov" w:date="2023-09-10T13:42:00Z">
              <w:r w:rsidR="0057143C">
                <w:t>20</w:t>
              </w:r>
            </w:ins>
            <w:del w:id="1" w:author="Igor Kolosov" w:date="2023-09-10T13:42:00Z">
              <w:r w:rsidR="002C473A" w:rsidDel="0057143C">
                <w:delText>1</w:delText>
              </w:r>
              <w:r w:rsidR="001173B1" w:rsidDel="0057143C">
                <w:delText>9</w:delText>
              </w:r>
            </w:del>
          </w:p>
        </w:tc>
      </w:tr>
      <w:tr w:rsidR="002A44B0" w:rsidRPr="00D57F86" w14:paraId="39F98F51" w14:textId="77777777" w:rsidTr="00C9643B">
        <w:trPr>
          <w:trHeight w:val="4706"/>
        </w:trPr>
        <w:tc>
          <w:tcPr>
            <w:tcW w:w="11898" w:type="dxa"/>
            <w:gridSpan w:val="4"/>
          </w:tcPr>
          <w:p w14:paraId="5DCDC488" w14:textId="77777777" w:rsidR="002A44B0" w:rsidRPr="00D57F86" w:rsidRDefault="002A44B0" w:rsidP="00C9643B">
            <w:pPr>
              <w:pStyle w:val="Body15"/>
            </w:pPr>
          </w:p>
        </w:tc>
      </w:tr>
      <w:tr w:rsidR="002A44B0" w:rsidRPr="00D57F86" w14:paraId="5DC4125C" w14:textId="77777777" w:rsidTr="00C9643B">
        <w:trPr>
          <w:trHeight w:val="1134"/>
        </w:trPr>
        <w:tc>
          <w:tcPr>
            <w:tcW w:w="993" w:type="dxa"/>
          </w:tcPr>
          <w:p w14:paraId="35FBDE35" w14:textId="77777777" w:rsidR="002A44B0" w:rsidRPr="00D57F86" w:rsidRDefault="002A44B0" w:rsidP="00C9643B">
            <w:pPr>
              <w:pStyle w:val="TableBodyLeft"/>
            </w:pPr>
          </w:p>
        </w:tc>
        <w:tc>
          <w:tcPr>
            <w:tcW w:w="4252" w:type="dxa"/>
          </w:tcPr>
          <w:p w14:paraId="1A88718C" w14:textId="77777777" w:rsidR="002A44B0" w:rsidRPr="00D57F86" w:rsidRDefault="002A44B0" w:rsidP="00C9643B">
            <w:pPr>
              <w:pStyle w:val="TableBodyLeft"/>
            </w:pPr>
          </w:p>
        </w:tc>
        <w:tc>
          <w:tcPr>
            <w:tcW w:w="5528" w:type="dxa"/>
          </w:tcPr>
          <w:p w14:paraId="7F78B69C" w14:textId="77777777" w:rsidR="002A44B0" w:rsidRPr="00D57F86" w:rsidRDefault="002A44B0" w:rsidP="00C9643B">
            <w:pPr>
              <w:pStyle w:val="TableBodyLeft"/>
            </w:pPr>
            <w:r w:rsidRPr="00D57F86">
              <w:rPr>
                <w:noProof/>
                <w:lang w:bidi="he-IL"/>
              </w:rPr>
              <w:drawing>
                <wp:inline distT="0" distB="0" distL="0" distR="0" wp14:anchorId="25CF8161" wp14:editId="24A337D6">
                  <wp:extent cx="3456305"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6305" cy="609600"/>
                          </a:xfrm>
                          <a:prstGeom prst="rect">
                            <a:avLst/>
                          </a:prstGeom>
                        </pic:spPr>
                      </pic:pic>
                    </a:graphicData>
                  </a:graphic>
                </wp:inline>
              </w:drawing>
            </w:r>
          </w:p>
        </w:tc>
        <w:tc>
          <w:tcPr>
            <w:tcW w:w="1125" w:type="dxa"/>
          </w:tcPr>
          <w:p w14:paraId="55028C10" w14:textId="77777777" w:rsidR="002A44B0" w:rsidRPr="00D57F86" w:rsidRDefault="002A44B0" w:rsidP="00C9643B">
            <w:pPr>
              <w:pStyle w:val="TableBodyLeft"/>
            </w:pPr>
          </w:p>
        </w:tc>
      </w:tr>
    </w:tbl>
    <w:p w14:paraId="46013760" w14:textId="77777777" w:rsidR="00163F28" w:rsidRPr="00D57F86" w:rsidRDefault="00163F28" w:rsidP="00163F28">
      <w:pPr>
        <w:pStyle w:val="Body15"/>
      </w:pPr>
    </w:p>
    <w:p w14:paraId="37B6438E" w14:textId="77777777" w:rsidR="00163F28" w:rsidRPr="00D57F86" w:rsidRDefault="00163F28" w:rsidP="00163F28">
      <w:pPr>
        <w:pStyle w:val="Body15"/>
        <w:sectPr w:rsidR="00163F28" w:rsidRPr="00D57F86" w:rsidSect="00CF1419">
          <w:type w:val="continuous"/>
          <w:pgSz w:w="11908" w:h="16833" w:code="9"/>
          <w:pgMar w:top="0" w:right="0" w:bottom="0" w:left="0" w:header="0" w:footer="0" w:gutter="0"/>
          <w:cols w:space="720"/>
          <w:noEndnote/>
          <w:docGrid w:linePitch="272"/>
        </w:sectPr>
      </w:pPr>
    </w:p>
    <w:p w14:paraId="664A64B8" w14:textId="77777777" w:rsidR="00163F28" w:rsidRPr="00D57F86" w:rsidRDefault="00163F28" w:rsidP="00163F28">
      <w:pPr>
        <w:pStyle w:val="Tiny"/>
      </w:pPr>
    </w:p>
    <w:p w14:paraId="4F06C148" w14:textId="77777777" w:rsidR="00163F28" w:rsidRPr="00D57F86" w:rsidRDefault="00163F28" w:rsidP="00163F28">
      <w:pPr>
        <w:pStyle w:val="Tiny"/>
      </w:pPr>
    </w:p>
    <w:p w14:paraId="5131CA36" w14:textId="77777777" w:rsidR="00024E11" w:rsidRPr="00D57F86" w:rsidRDefault="00024E11" w:rsidP="00AD2957">
      <w:pPr>
        <w:pStyle w:val="TOCTitle"/>
      </w:pPr>
      <w:r w:rsidRPr="00D57F86">
        <w:lastRenderedPageBreak/>
        <w:t>Table of Contents</w:t>
      </w:r>
    </w:p>
    <w:bookmarkStart w:id="2" w:name="O_55"/>
    <w:bookmarkEnd w:id="2"/>
    <w:p w14:paraId="47FABD3F" w14:textId="74C39B07" w:rsidR="0057143C" w:rsidRDefault="005A71B2">
      <w:pPr>
        <w:pStyle w:val="TOC1"/>
        <w:rPr>
          <w:ins w:id="3" w:author="Igor Kolosov" w:date="2023-09-10T13:53:00Z"/>
          <w:rFonts w:eastAsiaTheme="minorEastAsia" w:cstheme="minorBidi"/>
          <w:b w:val="0"/>
          <w:color w:val="auto"/>
          <w:kern w:val="2"/>
          <w:sz w:val="22"/>
          <w:szCs w:val="22"/>
          <w:lang w:bidi="he-IL"/>
          <w14:ligatures w14:val="standardContextual"/>
        </w:rPr>
      </w:pPr>
      <w:r w:rsidRPr="00D57F86">
        <w:rPr>
          <w:color w:val="0070C0"/>
        </w:rPr>
        <w:fldChar w:fldCharType="begin"/>
      </w:r>
      <w:r w:rsidRPr="00D57F86">
        <w:instrText xml:space="preserve"> TOC \h \o "1-4" \t "H1 Alpha AC,1,H2 Alpha AC,2,H3 Alpha AC,3,H4 Alpha AC,4,Part Subheading,7" </w:instrText>
      </w:r>
      <w:r w:rsidRPr="00D57F86">
        <w:rPr>
          <w:color w:val="0070C0"/>
        </w:rPr>
        <w:fldChar w:fldCharType="separate"/>
      </w:r>
      <w:ins w:id="4" w:author="Igor Kolosov" w:date="2023-09-10T13:53:00Z">
        <w:r w:rsidR="0057143C" w:rsidRPr="00393B1A">
          <w:rPr>
            <w:rStyle w:val="Hyperlink"/>
          </w:rPr>
          <w:fldChar w:fldCharType="begin"/>
        </w:r>
        <w:r w:rsidR="0057143C" w:rsidRPr="00393B1A">
          <w:rPr>
            <w:rStyle w:val="Hyperlink"/>
          </w:rPr>
          <w:instrText xml:space="preserve"> </w:instrText>
        </w:r>
        <w:r w:rsidR="0057143C">
          <w:instrText>HYPERLINK \l "_Toc145246411"</w:instrText>
        </w:r>
        <w:r w:rsidR="0057143C" w:rsidRPr="00393B1A">
          <w:rPr>
            <w:rStyle w:val="Hyperlink"/>
          </w:rPr>
          <w:instrText xml:space="preserve"> </w:instrText>
        </w:r>
        <w:r w:rsidR="0057143C" w:rsidRPr="00393B1A">
          <w:rPr>
            <w:rStyle w:val="Hyperlink"/>
          </w:rPr>
        </w:r>
        <w:r w:rsidR="0057143C" w:rsidRPr="00393B1A">
          <w:rPr>
            <w:rStyle w:val="Hyperlink"/>
          </w:rPr>
          <w:fldChar w:fldCharType="separate"/>
        </w:r>
        <w:r w:rsidR="0057143C" w:rsidRPr="00393B1A">
          <w:rPr>
            <w:rStyle w:val="Hyperlink"/>
          </w:rPr>
          <w:t>Notice</w:t>
        </w:r>
        <w:r w:rsidR="0057143C">
          <w:tab/>
        </w:r>
        <w:r w:rsidR="0057143C">
          <w:fldChar w:fldCharType="begin"/>
        </w:r>
        <w:r w:rsidR="0057143C">
          <w:instrText xml:space="preserve"> PAGEREF _Toc145246411 \h </w:instrText>
        </w:r>
      </w:ins>
      <w:r w:rsidR="0057143C">
        <w:fldChar w:fldCharType="separate"/>
      </w:r>
      <w:ins w:id="5" w:author="Igor Kolosov" w:date="2023-09-10T13:53:00Z">
        <w:r w:rsidR="0057143C">
          <w:t>xi</w:t>
        </w:r>
        <w:r w:rsidR="0057143C">
          <w:fldChar w:fldCharType="end"/>
        </w:r>
        <w:r w:rsidR="0057143C" w:rsidRPr="00393B1A">
          <w:rPr>
            <w:rStyle w:val="Hyperlink"/>
          </w:rPr>
          <w:fldChar w:fldCharType="end"/>
        </w:r>
      </w:ins>
    </w:p>
    <w:p w14:paraId="793B0555" w14:textId="3FFF5825" w:rsidR="0057143C" w:rsidRDefault="0057143C">
      <w:pPr>
        <w:pStyle w:val="TOC2"/>
        <w:rPr>
          <w:ins w:id="6" w:author="Igor Kolosov" w:date="2023-09-10T13:53:00Z"/>
          <w:rFonts w:eastAsiaTheme="minorEastAsia" w:cstheme="minorBidi"/>
          <w:color w:val="auto"/>
          <w:kern w:val="2"/>
          <w:szCs w:val="22"/>
          <w:lang w:bidi="he-IL"/>
          <w14:ligatures w14:val="standardContextual"/>
        </w:rPr>
      </w:pPr>
      <w:ins w:id="7" w:author="Igor Kolosov" w:date="2023-09-10T13:53:00Z">
        <w:r w:rsidRPr="00393B1A">
          <w:rPr>
            <w:rStyle w:val="Hyperlink"/>
          </w:rPr>
          <w:fldChar w:fldCharType="begin"/>
        </w:r>
        <w:r w:rsidRPr="00393B1A">
          <w:rPr>
            <w:rStyle w:val="Hyperlink"/>
          </w:rPr>
          <w:instrText xml:space="preserve"> </w:instrText>
        </w:r>
        <w:r>
          <w:instrText>HYPERLINK \l "_Toc145246412"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Customer Support</w:t>
        </w:r>
        <w:r>
          <w:tab/>
        </w:r>
        <w:r>
          <w:fldChar w:fldCharType="begin"/>
        </w:r>
        <w:r>
          <w:instrText xml:space="preserve"> PAGEREF _Toc145246412 \h </w:instrText>
        </w:r>
      </w:ins>
      <w:r>
        <w:fldChar w:fldCharType="separate"/>
      </w:r>
      <w:ins w:id="8" w:author="Igor Kolosov" w:date="2023-09-10T13:53:00Z">
        <w:r>
          <w:t>xi</w:t>
        </w:r>
        <w:r>
          <w:fldChar w:fldCharType="end"/>
        </w:r>
        <w:r w:rsidRPr="00393B1A">
          <w:rPr>
            <w:rStyle w:val="Hyperlink"/>
          </w:rPr>
          <w:fldChar w:fldCharType="end"/>
        </w:r>
      </w:ins>
    </w:p>
    <w:p w14:paraId="684879D9" w14:textId="0B0D3A90" w:rsidR="0057143C" w:rsidRDefault="0057143C">
      <w:pPr>
        <w:pStyle w:val="TOC2"/>
        <w:rPr>
          <w:ins w:id="9" w:author="Igor Kolosov" w:date="2023-09-10T13:53:00Z"/>
          <w:rFonts w:eastAsiaTheme="minorEastAsia" w:cstheme="minorBidi"/>
          <w:color w:val="auto"/>
          <w:kern w:val="2"/>
          <w:szCs w:val="22"/>
          <w:lang w:bidi="he-IL"/>
          <w14:ligatures w14:val="standardContextual"/>
        </w:rPr>
      </w:pPr>
      <w:ins w:id="10" w:author="Igor Kolosov" w:date="2023-09-10T13:53:00Z">
        <w:r w:rsidRPr="00393B1A">
          <w:rPr>
            <w:rStyle w:val="Hyperlink"/>
          </w:rPr>
          <w:fldChar w:fldCharType="begin"/>
        </w:r>
        <w:r w:rsidRPr="00393B1A">
          <w:rPr>
            <w:rStyle w:val="Hyperlink"/>
          </w:rPr>
          <w:instrText xml:space="preserve"> </w:instrText>
        </w:r>
        <w:r>
          <w:instrText>HYPERLINK \l "_Toc145246413"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Stay in the Loop with AudioCodes</w:t>
        </w:r>
        <w:r>
          <w:tab/>
        </w:r>
        <w:r>
          <w:fldChar w:fldCharType="begin"/>
        </w:r>
        <w:r>
          <w:instrText xml:space="preserve"> PAGEREF _Toc145246413 \h </w:instrText>
        </w:r>
      </w:ins>
      <w:r>
        <w:fldChar w:fldCharType="separate"/>
      </w:r>
      <w:ins w:id="11" w:author="Igor Kolosov" w:date="2023-09-10T13:53:00Z">
        <w:r>
          <w:t>xi</w:t>
        </w:r>
        <w:r>
          <w:fldChar w:fldCharType="end"/>
        </w:r>
        <w:r w:rsidRPr="00393B1A">
          <w:rPr>
            <w:rStyle w:val="Hyperlink"/>
          </w:rPr>
          <w:fldChar w:fldCharType="end"/>
        </w:r>
      </w:ins>
    </w:p>
    <w:p w14:paraId="3F77704B" w14:textId="3EF64237" w:rsidR="0057143C" w:rsidRDefault="0057143C">
      <w:pPr>
        <w:pStyle w:val="TOC2"/>
        <w:rPr>
          <w:ins w:id="12" w:author="Igor Kolosov" w:date="2023-09-10T13:53:00Z"/>
          <w:rFonts w:eastAsiaTheme="minorEastAsia" w:cstheme="minorBidi"/>
          <w:color w:val="auto"/>
          <w:kern w:val="2"/>
          <w:szCs w:val="22"/>
          <w:lang w:bidi="he-IL"/>
          <w14:ligatures w14:val="standardContextual"/>
        </w:rPr>
      </w:pPr>
      <w:ins w:id="13" w:author="Igor Kolosov" w:date="2023-09-10T13:53:00Z">
        <w:r w:rsidRPr="00393B1A">
          <w:rPr>
            <w:rStyle w:val="Hyperlink"/>
          </w:rPr>
          <w:fldChar w:fldCharType="begin"/>
        </w:r>
        <w:r w:rsidRPr="00393B1A">
          <w:rPr>
            <w:rStyle w:val="Hyperlink"/>
          </w:rPr>
          <w:instrText xml:space="preserve"> </w:instrText>
        </w:r>
        <w:r>
          <w:instrText>HYPERLINK \l "_Toc145246414"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Abbreviations and Terminology</w:t>
        </w:r>
        <w:r>
          <w:tab/>
        </w:r>
        <w:r>
          <w:fldChar w:fldCharType="begin"/>
        </w:r>
        <w:r>
          <w:instrText xml:space="preserve"> PAGEREF _Toc145246414 \h </w:instrText>
        </w:r>
      </w:ins>
      <w:r>
        <w:fldChar w:fldCharType="separate"/>
      </w:r>
      <w:ins w:id="14" w:author="Igor Kolosov" w:date="2023-09-10T13:53:00Z">
        <w:r>
          <w:t>xi</w:t>
        </w:r>
        <w:r>
          <w:fldChar w:fldCharType="end"/>
        </w:r>
        <w:r w:rsidRPr="00393B1A">
          <w:rPr>
            <w:rStyle w:val="Hyperlink"/>
          </w:rPr>
          <w:fldChar w:fldCharType="end"/>
        </w:r>
      </w:ins>
    </w:p>
    <w:p w14:paraId="641BCDC0" w14:textId="6E3D1263" w:rsidR="0057143C" w:rsidRDefault="0057143C">
      <w:pPr>
        <w:pStyle w:val="TOC2"/>
        <w:rPr>
          <w:ins w:id="15" w:author="Igor Kolosov" w:date="2023-09-10T13:53:00Z"/>
          <w:rFonts w:eastAsiaTheme="minorEastAsia" w:cstheme="minorBidi"/>
          <w:color w:val="auto"/>
          <w:kern w:val="2"/>
          <w:szCs w:val="22"/>
          <w:lang w:bidi="he-IL"/>
          <w14:ligatures w14:val="standardContextual"/>
        </w:rPr>
      </w:pPr>
      <w:ins w:id="16" w:author="Igor Kolosov" w:date="2023-09-10T13:53:00Z">
        <w:r w:rsidRPr="00393B1A">
          <w:rPr>
            <w:rStyle w:val="Hyperlink"/>
          </w:rPr>
          <w:fldChar w:fldCharType="begin"/>
        </w:r>
        <w:r w:rsidRPr="00393B1A">
          <w:rPr>
            <w:rStyle w:val="Hyperlink"/>
          </w:rPr>
          <w:instrText xml:space="preserve"> </w:instrText>
        </w:r>
        <w:r>
          <w:instrText>HYPERLINK \l "_Toc145246415"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Document Revision Record</w:t>
        </w:r>
        <w:r>
          <w:tab/>
        </w:r>
        <w:r>
          <w:fldChar w:fldCharType="begin"/>
        </w:r>
        <w:r>
          <w:instrText xml:space="preserve"> PAGEREF _Toc145246415 \h </w:instrText>
        </w:r>
      </w:ins>
      <w:r>
        <w:fldChar w:fldCharType="separate"/>
      </w:r>
      <w:ins w:id="17" w:author="Igor Kolosov" w:date="2023-09-10T13:53:00Z">
        <w:r>
          <w:t>xi</w:t>
        </w:r>
        <w:r>
          <w:fldChar w:fldCharType="end"/>
        </w:r>
        <w:r w:rsidRPr="00393B1A">
          <w:rPr>
            <w:rStyle w:val="Hyperlink"/>
          </w:rPr>
          <w:fldChar w:fldCharType="end"/>
        </w:r>
      </w:ins>
    </w:p>
    <w:p w14:paraId="19B13D28" w14:textId="78E594B3" w:rsidR="0057143C" w:rsidRDefault="0057143C">
      <w:pPr>
        <w:pStyle w:val="TOC2"/>
        <w:rPr>
          <w:ins w:id="18" w:author="Igor Kolosov" w:date="2023-09-10T13:53:00Z"/>
          <w:rFonts w:eastAsiaTheme="minorEastAsia" w:cstheme="minorBidi"/>
          <w:color w:val="auto"/>
          <w:kern w:val="2"/>
          <w:szCs w:val="22"/>
          <w:lang w:bidi="he-IL"/>
          <w14:ligatures w14:val="standardContextual"/>
        </w:rPr>
      </w:pPr>
      <w:ins w:id="19" w:author="Igor Kolosov" w:date="2023-09-10T13:53:00Z">
        <w:r w:rsidRPr="00393B1A">
          <w:rPr>
            <w:rStyle w:val="Hyperlink"/>
          </w:rPr>
          <w:fldChar w:fldCharType="begin"/>
        </w:r>
        <w:r w:rsidRPr="00393B1A">
          <w:rPr>
            <w:rStyle w:val="Hyperlink"/>
          </w:rPr>
          <w:instrText xml:space="preserve"> </w:instrText>
        </w:r>
        <w:r>
          <w:instrText>HYPERLINK \l "_Toc145246416"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Documentation Feedback</w:t>
        </w:r>
        <w:r>
          <w:tab/>
        </w:r>
        <w:r>
          <w:fldChar w:fldCharType="begin"/>
        </w:r>
        <w:r>
          <w:instrText xml:space="preserve"> PAGEREF _Toc145246416 \h </w:instrText>
        </w:r>
      </w:ins>
      <w:r>
        <w:fldChar w:fldCharType="separate"/>
      </w:r>
      <w:ins w:id="20" w:author="Igor Kolosov" w:date="2023-09-10T13:53:00Z">
        <w:r>
          <w:t>xiv</w:t>
        </w:r>
        <w:r>
          <w:fldChar w:fldCharType="end"/>
        </w:r>
        <w:r w:rsidRPr="00393B1A">
          <w:rPr>
            <w:rStyle w:val="Hyperlink"/>
          </w:rPr>
          <w:fldChar w:fldCharType="end"/>
        </w:r>
      </w:ins>
    </w:p>
    <w:p w14:paraId="3F83EB6B" w14:textId="40D1D767" w:rsidR="0057143C" w:rsidRDefault="0057143C">
      <w:pPr>
        <w:pStyle w:val="TOC1"/>
        <w:rPr>
          <w:ins w:id="21" w:author="Igor Kolosov" w:date="2023-09-10T13:53:00Z"/>
          <w:rFonts w:eastAsiaTheme="minorEastAsia" w:cstheme="minorBidi"/>
          <w:b w:val="0"/>
          <w:color w:val="auto"/>
          <w:kern w:val="2"/>
          <w:sz w:val="22"/>
          <w:szCs w:val="22"/>
          <w:lang w:bidi="he-IL"/>
          <w14:ligatures w14:val="standardContextual"/>
        </w:rPr>
      </w:pPr>
      <w:ins w:id="22" w:author="Igor Kolosov" w:date="2023-09-10T13:53:00Z">
        <w:r w:rsidRPr="00393B1A">
          <w:rPr>
            <w:rStyle w:val="Hyperlink"/>
          </w:rPr>
          <w:fldChar w:fldCharType="begin"/>
        </w:r>
        <w:r w:rsidRPr="00393B1A">
          <w:rPr>
            <w:rStyle w:val="Hyperlink"/>
          </w:rPr>
          <w:instrText xml:space="preserve"> </w:instrText>
        </w:r>
        <w:r>
          <w:instrText>HYPERLINK \l "_Toc145246417"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1</w:t>
        </w:r>
        <w:r>
          <w:rPr>
            <w:rFonts w:eastAsiaTheme="minorEastAsia" w:cstheme="minorBidi"/>
            <w:b w:val="0"/>
            <w:color w:val="auto"/>
            <w:kern w:val="2"/>
            <w:sz w:val="22"/>
            <w:szCs w:val="22"/>
            <w:lang w:bidi="he-IL"/>
            <w14:ligatures w14:val="standardContextual"/>
          </w:rPr>
          <w:tab/>
        </w:r>
        <w:r w:rsidRPr="00393B1A">
          <w:rPr>
            <w:rStyle w:val="Hyperlink"/>
          </w:rPr>
          <w:t>Introduction</w:t>
        </w:r>
        <w:r>
          <w:tab/>
        </w:r>
        <w:r>
          <w:fldChar w:fldCharType="begin"/>
        </w:r>
        <w:r>
          <w:instrText xml:space="preserve"> PAGEREF _Toc145246417 \h </w:instrText>
        </w:r>
      </w:ins>
      <w:r>
        <w:fldChar w:fldCharType="separate"/>
      </w:r>
      <w:ins w:id="23" w:author="Igor Kolosov" w:date="2023-09-10T13:53:00Z">
        <w:r>
          <w:t>1</w:t>
        </w:r>
        <w:r>
          <w:fldChar w:fldCharType="end"/>
        </w:r>
        <w:r w:rsidRPr="00393B1A">
          <w:rPr>
            <w:rStyle w:val="Hyperlink"/>
          </w:rPr>
          <w:fldChar w:fldCharType="end"/>
        </w:r>
      </w:ins>
    </w:p>
    <w:p w14:paraId="42EB3114" w14:textId="4152115F" w:rsidR="0057143C" w:rsidRDefault="0057143C">
      <w:pPr>
        <w:pStyle w:val="TOC2"/>
        <w:rPr>
          <w:ins w:id="24" w:author="Igor Kolosov" w:date="2023-09-10T13:53:00Z"/>
          <w:rFonts w:eastAsiaTheme="minorEastAsia" w:cstheme="minorBidi"/>
          <w:color w:val="auto"/>
          <w:kern w:val="2"/>
          <w:szCs w:val="22"/>
          <w:lang w:bidi="he-IL"/>
          <w14:ligatures w14:val="standardContextual"/>
        </w:rPr>
      </w:pPr>
      <w:ins w:id="25" w:author="Igor Kolosov" w:date="2023-09-10T13:53:00Z">
        <w:r w:rsidRPr="00393B1A">
          <w:rPr>
            <w:rStyle w:val="Hyperlink"/>
          </w:rPr>
          <w:fldChar w:fldCharType="begin"/>
        </w:r>
        <w:r w:rsidRPr="00393B1A">
          <w:rPr>
            <w:rStyle w:val="Hyperlink"/>
          </w:rPr>
          <w:instrText xml:space="preserve"> </w:instrText>
        </w:r>
        <w:r>
          <w:instrText>HYPERLINK \l "_Toc145246418"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1.1</w:t>
        </w:r>
        <w:r>
          <w:rPr>
            <w:rFonts w:eastAsiaTheme="minorEastAsia" w:cstheme="minorBidi"/>
            <w:color w:val="auto"/>
            <w:kern w:val="2"/>
            <w:szCs w:val="22"/>
            <w:lang w:bidi="he-IL"/>
            <w14:ligatures w14:val="standardContextual"/>
          </w:rPr>
          <w:tab/>
        </w:r>
        <w:r w:rsidRPr="00393B1A">
          <w:rPr>
            <w:rStyle w:val="Hyperlink"/>
          </w:rPr>
          <w:t>Purpose</w:t>
        </w:r>
        <w:r>
          <w:tab/>
        </w:r>
        <w:r>
          <w:fldChar w:fldCharType="begin"/>
        </w:r>
        <w:r>
          <w:instrText xml:space="preserve"> PAGEREF _Toc145246418 \h </w:instrText>
        </w:r>
      </w:ins>
      <w:r>
        <w:fldChar w:fldCharType="separate"/>
      </w:r>
      <w:ins w:id="26" w:author="Igor Kolosov" w:date="2023-09-10T13:53:00Z">
        <w:r>
          <w:t>1</w:t>
        </w:r>
        <w:r>
          <w:fldChar w:fldCharType="end"/>
        </w:r>
        <w:r w:rsidRPr="00393B1A">
          <w:rPr>
            <w:rStyle w:val="Hyperlink"/>
          </w:rPr>
          <w:fldChar w:fldCharType="end"/>
        </w:r>
      </w:ins>
    </w:p>
    <w:p w14:paraId="53C69180" w14:textId="4DEA78EF" w:rsidR="0057143C" w:rsidRDefault="0057143C">
      <w:pPr>
        <w:pStyle w:val="TOC2"/>
        <w:rPr>
          <w:ins w:id="27" w:author="Igor Kolosov" w:date="2023-09-10T13:53:00Z"/>
          <w:rFonts w:eastAsiaTheme="minorEastAsia" w:cstheme="minorBidi"/>
          <w:color w:val="auto"/>
          <w:kern w:val="2"/>
          <w:szCs w:val="22"/>
          <w:lang w:bidi="he-IL"/>
          <w14:ligatures w14:val="standardContextual"/>
        </w:rPr>
      </w:pPr>
      <w:ins w:id="28" w:author="Igor Kolosov" w:date="2023-09-10T13:53:00Z">
        <w:r w:rsidRPr="00393B1A">
          <w:rPr>
            <w:rStyle w:val="Hyperlink"/>
          </w:rPr>
          <w:fldChar w:fldCharType="begin"/>
        </w:r>
        <w:r w:rsidRPr="00393B1A">
          <w:rPr>
            <w:rStyle w:val="Hyperlink"/>
          </w:rPr>
          <w:instrText xml:space="preserve"> </w:instrText>
        </w:r>
        <w:r>
          <w:instrText>HYPERLINK \l "_Toc145246419"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1.2</w:t>
        </w:r>
        <w:r>
          <w:rPr>
            <w:rFonts w:eastAsiaTheme="minorEastAsia" w:cstheme="minorBidi"/>
            <w:color w:val="auto"/>
            <w:kern w:val="2"/>
            <w:szCs w:val="22"/>
            <w:lang w:bidi="he-IL"/>
            <w14:ligatures w14:val="standardContextual"/>
          </w:rPr>
          <w:tab/>
        </w:r>
        <w:r w:rsidRPr="00393B1A">
          <w:rPr>
            <w:rStyle w:val="Hyperlink"/>
          </w:rPr>
          <w:t>Scope</w:t>
        </w:r>
        <w:r>
          <w:tab/>
        </w:r>
        <w:r>
          <w:fldChar w:fldCharType="begin"/>
        </w:r>
        <w:r>
          <w:instrText xml:space="preserve"> PAGEREF _Toc145246419 \h </w:instrText>
        </w:r>
      </w:ins>
      <w:r>
        <w:fldChar w:fldCharType="separate"/>
      </w:r>
      <w:ins w:id="29" w:author="Igor Kolosov" w:date="2023-09-10T13:53:00Z">
        <w:r>
          <w:t>1</w:t>
        </w:r>
        <w:r>
          <w:fldChar w:fldCharType="end"/>
        </w:r>
        <w:r w:rsidRPr="00393B1A">
          <w:rPr>
            <w:rStyle w:val="Hyperlink"/>
          </w:rPr>
          <w:fldChar w:fldCharType="end"/>
        </w:r>
      </w:ins>
    </w:p>
    <w:p w14:paraId="03C8AF0D" w14:textId="51297B43" w:rsidR="0057143C" w:rsidRDefault="0057143C">
      <w:pPr>
        <w:pStyle w:val="TOC2"/>
        <w:rPr>
          <w:ins w:id="30" w:author="Igor Kolosov" w:date="2023-09-10T13:53:00Z"/>
          <w:rFonts w:eastAsiaTheme="minorEastAsia" w:cstheme="minorBidi"/>
          <w:color w:val="auto"/>
          <w:kern w:val="2"/>
          <w:szCs w:val="22"/>
          <w:lang w:bidi="he-IL"/>
          <w14:ligatures w14:val="standardContextual"/>
        </w:rPr>
      </w:pPr>
      <w:ins w:id="31" w:author="Igor Kolosov" w:date="2023-09-10T13:53:00Z">
        <w:r w:rsidRPr="00393B1A">
          <w:rPr>
            <w:rStyle w:val="Hyperlink"/>
          </w:rPr>
          <w:fldChar w:fldCharType="begin"/>
        </w:r>
        <w:r w:rsidRPr="00393B1A">
          <w:rPr>
            <w:rStyle w:val="Hyperlink"/>
          </w:rPr>
          <w:instrText xml:space="preserve"> </w:instrText>
        </w:r>
        <w:r>
          <w:instrText>HYPERLINK \l "_Toc145246420"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1.3</w:t>
        </w:r>
        <w:r>
          <w:rPr>
            <w:rFonts w:eastAsiaTheme="minorEastAsia" w:cstheme="minorBidi"/>
            <w:color w:val="auto"/>
            <w:kern w:val="2"/>
            <w:szCs w:val="22"/>
            <w:lang w:bidi="he-IL"/>
            <w14:ligatures w14:val="standardContextual"/>
          </w:rPr>
          <w:tab/>
        </w:r>
        <w:r w:rsidRPr="00393B1A">
          <w:rPr>
            <w:rStyle w:val="Hyperlink"/>
          </w:rPr>
          <w:t>Benefits</w:t>
        </w:r>
        <w:r>
          <w:tab/>
        </w:r>
        <w:r>
          <w:fldChar w:fldCharType="begin"/>
        </w:r>
        <w:r>
          <w:instrText xml:space="preserve"> PAGEREF _Toc145246420 \h </w:instrText>
        </w:r>
      </w:ins>
      <w:r>
        <w:fldChar w:fldCharType="separate"/>
      </w:r>
      <w:ins w:id="32" w:author="Igor Kolosov" w:date="2023-09-10T13:53:00Z">
        <w:r>
          <w:t>1</w:t>
        </w:r>
        <w:r>
          <w:fldChar w:fldCharType="end"/>
        </w:r>
        <w:r w:rsidRPr="00393B1A">
          <w:rPr>
            <w:rStyle w:val="Hyperlink"/>
          </w:rPr>
          <w:fldChar w:fldCharType="end"/>
        </w:r>
      </w:ins>
    </w:p>
    <w:p w14:paraId="44F02724" w14:textId="6CD09579" w:rsidR="0057143C" w:rsidRDefault="0057143C">
      <w:pPr>
        <w:pStyle w:val="TOC1"/>
        <w:rPr>
          <w:ins w:id="33" w:author="Igor Kolosov" w:date="2023-09-10T13:53:00Z"/>
          <w:rFonts w:eastAsiaTheme="minorEastAsia" w:cstheme="minorBidi"/>
          <w:b w:val="0"/>
          <w:color w:val="auto"/>
          <w:kern w:val="2"/>
          <w:sz w:val="22"/>
          <w:szCs w:val="22"/>
          <w:lang w:bidi="he-IL"/>
          <w14:ligatures w14:val="standardContextual"/>
        </w:rPr>
      </w:pPr>
      <w:ins w:id="34" w:author="Igor Kolosov" w:date="2023-09-10T13:53:00Z">
        <w:r w:rsidRPr="00393B1A">
          <w:rPr>
            <w:rStyle w:val="Hyperlink"/>
          </w:rPr>
          <w:fldChar w:fldCharType="begin"/>
        </w:r>
        <w:r w:rsidRPr="00393B1A">
          <w:rPr>
            <w:rStyle w:val="Hyperlink"/>
          </w:rPr>
          <w:instrText xml:space="preserve"> </w:instrText>
        </w:r>
        <w:r>
          <w:instrText>HYPERLINK \l "_Toc145246421"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w:t>
        </w:r>
        <w:r>
          <w:rPr>
            <w:rFonts w:eastAsiaTheme="minorEastAsia" w:cstheme="minorBidi"/>
            <w:b w:val="0"/>
            <w:color w:val="auto"/>
            <w:kern w:val="2"/>
            <w:sz w:val="22"/>
            <w:szCs w:val="22"/>
            <w:lang w:bidi="he-IL"/>
            <w14:ligatures w14:val="standardContextual"/>
          </w:rPr>
          <w:tab/>
        </w:r>
        <w:r w:rsidRPr="00393B1A">
          <w:rPr>
            <w:rStyle w:val="Hyperlink"/>
          </w:rPr>
          <w:t>API Classes</w:t>
        </w:r>
        <w:r>
          <w:tab/>
        </w:r>
        <w:r>
          <w:fldChar w:fldCharType="begin"/>
        </w:r>
        <w:r>
          <w:instrText xml:space="preserve"> PAGEREF _Toc145246421 \h </w:instrText>
        </w:r>
      </w:ins>
      <w:r>
        <w:fldChar w:fldCharType="separate"/>
      </w:r>
      <w:ins w:id="35" w:author="Igor Kolosov" w:date="2023-09-10T13:53:00Z">
        <w:r>
          <w:t>2</w:t>
        </w:r>
        <w:r>
          <w:fldChar w:fldCharType="end"/>
        </w:r>
        <w:r w:rsidRPr="00393B1A">
          <w:rPr>
            <w:rStyle w:val="Hyperlink"/>
          </w:rPr>
          <w:fldChar w:fldCharType="end"/>
        </w:r>
      </w:ins>
    </w:p>
    <w:p w14:paraId="4C1A6A5E" w14:textId="0F92E150" w:rsidR="0057143C" w:rsidRDefault="0057143C">
      <w:pPr>
        <w:pStyle w:val="TOC2"/>
        <w:rPr>
          <w:ins w:id="36" w:author="Igor Kolosov" w:date="2023-09-10T13:53:00Z"/>
          <w:rFonts w:eastAsiaTheme="minorEastAsia" w:cstheme="minorBidi"/>
          <w:color w:val="auto"/>
          <w:kern w:val="2"/>
          <w:szCs w:val="22"/>
          <w:lang w:bidi="he-IL"/>
          <w14:ligatures w14:val="standardContextual"/>
        </w:rPr>
      </w:pPr>
      <w:ins w:id="37" w:author="Igor Kolosov" w:date="2023-09-10T13:53:00Z">
        <w:r w:rsidRPr="00393B1A">
          <w:rPr>
            <w:rStyle w:val="Hyperlink"/>
          </w:rPr>
          <w:fldChar w:fldCharType="begin"/>
        </w:r>
        <w:r w:rsidRPr="00393B1A">
          <w:rPr>
            <w:rStyle w:val="Hyperlink"/>
          </w:rPr>
          <w:instrText xml:space="preserve"> </w:instrText>
        </w:r>
        <w:r>
          <w:instrText>HYPERLINK \l "_Toc145246422"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w:t>
        </w:r>
        <w:r>
          <w:rPr>
            <w:rFonts w:eastAsiaTheme="minorEastAsia" w:cstheme="minorBidi"/>
            <w:color w:val="auto"/>
            <w:kern w:val="2"/>
            <w:szCs w:val="22"/>
            <w:lang w:bidi="he-IL"/>
            <w14:ligatures w14:val="standardContextual"/>
          </w:rPr>
          <w:tab/>
        </w:r>
        <w:r w:rsidRPr="00393B1A">
          <w:rPr>
            <w:rStyle w:val="Hyperlink"/>
          </w:rPr>
          <w:t>AudioCodesUA</w:t>
        </w:r>
        <w:r>
          <w:tab/>
        </w:r>
        <w:r>
          <w:fldChar w:fldCharType="begin"/>
        </w:r>
        <w:r>
          <w:instrText xml:space="preserve"> PAGEREF _Toc145246422 \h </w:instrText>
        </w:r>
      </w:ins>
      <w:r>
        <w:fldChar w:fldCharType="separate"/>
      </w:r>
      <w:ins w:id="38" w:author="Igor Kolosov" w:date="2023-09-10T13:53:00Z">
        <w:r>
          <w:t>2</w:t>
        </w:r>
        <w:r>
          <w:fldChar w:fldCharType="end"/>
        </w:r>
        <w:r w:rsidRPr="00393B1A">
          <w:rPr>
            <w:rStyle w:val="Hyperlink"/>
          </w:rPr>
          <w:fldChar w:fldCharType="end"/>
        </w:r>
      </w:ins>
    </w:p>
    <w:p w14:paraId="2C6F6D45" w14:textId="3037A113" w:rsidR="0057143C" w:rsidRDefault="0057143C">
      <w:pPr>
        <w:pStyle w:val="TOC3"/>
        <w:rPr>
          <w:ins w:id="39" w:author="Igor Kolosov" w:date="2023-09-10T13:53:00Z"/>
          <w:rFonts w:eastAsiaTheme="minorEastAsia" w:cstheme="minorBidi"/>
          <w:color w:val="auto"/>
          <w:kern w:val="2"/>
          <w:sz w:val="22"/>
          <w:szCs w:val="22"/>
          <w:lang w:bidi="he-IL"/>
          <w14:ligatures w14:val="standardContextual"/>
        </w:rPr>
      </w:pPr>
      <w:ins w:id="40" w:author="Igor Kolosov" w:date="2023-09-10T13:53:00Z">
        <w:r w:rsidRPr="00393B1A">
          <w:rPr>
            <w:rStyle w:val="Hyperlink"/>
          </w:rPr>
          <w:fldChar w:fldCharType="begin"/>
        </w:r>
        <w:r w:rsidRPr="00393B1A">
          <w:rPr>
            <w:rStyle w:val="Hyperlink"/>
          </w:rPr>
          <w:instrText xml:space="preserve"> </w:instrText>
        </w:r>
        <w:r>
          <w:instrText>HYPERLINK \l "_Toc145246423"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2.1.1</w:t>
        </w:r>
        <w:r>
          <w:rPr>
            <w:rFonts w:eastAsiaTheme="minorEastAsia" w:cstheme="minorBidi"/>
            <w:color w:val="auto"/>
            <w:kern w:val="2"/>
            <w:sz w:val="22"/>
            <w:szCs w:val="22"/>
            <w:lang w:bidi="he-IL"/>
            <w14:ligatures w14:val="standardContextual"/>
          </w:rPr>
          <w:tab/>
        </w:r>
        <w:r w:rsidRPr="00393B1A">
          <w:rPr>
            <w:rStyle w:val="Hyperlink"/>
          </w:rPr>
          <w:t>Standard Methods</w:t>
        </w:r>
        <w:r>
          <w:tab/>
        </w:r>
        <w:r>
          <w:fldChar w:fldCharType="begin"/>
        </w:r>
        <w:r>
          <w:instrText xml:space="preserve"> PAGEREF _Toc145246423 \h </w:instrText>
        </w:r>
      </w:ins>
      <w:r>
        <w:fldChar w:fldCharType="separate"/>
      </w:r>
      <w:ins w:id="41" w:author="Igor Kolosov" w:date="2023-09-10T13:53:00Z">
        <w:r>
          <w:t>3</w:t>
        </w:r>
        <w:r>
          <w:fldChar w:fldCharType="end"/>
        </w:r>
        <w:r w:rsidRPr="00393B1A">
          <w:rPr>
            <w:rStyle w:val="Hyperlink"/>
          </w:rPr>
          <w:fldChar w:fldCharType="end"/>
        </w:r>
      </w:ins>
    </w:p>
    <w:p w14:paraId="49BFB0BB" w14:textId="368F5E38" w:rsidR="0057143C" w:rsidRDefault="0057143C">
      <w:pPr>
        <w:pStyle w:val="TOC4"/>
        <w:rPr>
          <w:ins w:id="42" w:author="Igor Kolosov" w:date="2023-09-10T13:53:00Z"/>
          <w:rFonts w:eastAsiaTheme="minorEastAsia" w:cstheme="minorBidi"/>
          <w:color w:val="auto"/>
          <w:kern w:val="2"/>
          <w:sz w:val="22"/>
          <w:szCs w:val="22"/>
          <w:lang w:bidi="he-IL"/>
          <w14:ligatures w14:val="standardContextual"/>
        </w:rPr>
      </w:pPr>
      <w:ins w:id="43" w:author="Igor Kolosov" w:date="2023-09-10T13:53:00Z">
        <w:r w:rsidRPr="00393B1A">
          <w:rPr>
            <w:rStyle w:val="Hyperlink"/>
          </w:rPr>
          <w:fldChar w:fldCharType="begin"/>
        </w:r>
        <w:r w:rsidRPr="00393B1A">
          <w:rPr>
            <w:rStyle w:val="Hyperlink"/>
          </w:rPr>
          <w:instrText xml:space="preserve"> </w:instrText>
        </w:r>
        <w:r>
          <w:instrText>HYPERLINK \l "_Toc145246424"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2.1.1.1</w:t>
        </w:r>
        <w:r>
          <w:rPr>
            <w:rFonts w:eastAsiaTheme="minorEastAsia" w:cstheme="minorBidi"/>
            <w:color w:val="auto"/>
            <w:kern w:val="2"/>
            <w:sz w:val="22"/>
            <w:szCs w:val="22"/>
            <w:lang w:bidi="he-IL"/>
            <w14:ligatures w14:val="standardContextual"/>
          </w:rPr>
          <w:tab/>
        </w:r>
        <w:r w:rsidRPr="00393B1A">
          <w:rPr>
            <w:rStyle w:val="Hyperlink"/>
          </w:rPr>
          <w:t>constructor</w:t>
        </w:r>
        <w:r>
          <w:tab/>
        </w:r>
        <w:r>
          <w:fldChar w:fldCharType="begin"/>
        </w:r>
        <w:r>
          <w:instrText xml:space="preserve"> PAGEREF _Toc145246424 \h </w:instrText>
        </w:r>
      </w:ins>
      <w:r>
        <w:fldChar w:fldCharType="separate"/>
      </w:r>
      <w:ins w:id="44" w:author="Igor Kolosov" w:date="2023-09-10T13:53:00Z">
        <w:r>
          <w:t>3</w:t>
        </w:r>
        <w:r>
          <w:fldChar w:fldCharType="end"/>
        </w:r>
        <w:r w:rsidRPr="00393B1A">
          <w:rPr>
            <w:rStyle w:val="Hyperlink"/>
          </w:rPr>
          <w:fldChar w:fldCharType="end"/>
        </w:r>
      </w:ins>
    </w:p>
    <w:p w14:paraId="59EBC668" w14:textId="53D3A797" w:rsidR="0057143C" w:rsidRDefault="0057143C">
      <w:pPr>
        <w:pStyle w:val="TOC4"/>
        <w:rPr>
          <w:ins w:id="45" w:author="Igor Kolosov" w:date="2023-09-10T13:53:00Z"/>
          <w:rFonts w:eastAsiaTheme="minorEastAsia" w:cstheme="minorBidi"/>
          <w:color w:val="auto"/>
          <w:kern w:val="2"/>
          <w:sz w:val="22"/>
          <w:szCs w:val="22"/>
          <w:lang w:bidi="he-IL"/>
          <w14:ligatures w14:val="standardContextual"/>
        </w:rPr>
      </w:pPr>
      <w:ins w:id="46" w:author="Igor Kolosov" w:date="2023-09-10T13:53:00Z">
        <w:r w:rsidRPr="00393B1A">
          <w:rPr>
            <w:rStyle w:val="Hyperlink"/>
          </w:rPr>
          <w:fldChar w:fldCharType="begin"/>
        </w:r>
        <w:r w:rsidRPr="00393B1A">
          <w:rPr>
            <w:rStyle w:val="Hyperlink"/>
          </w:rPr>
          <w:instrText xml:space="preserve"> </w:instrText>
        </w:r>
        <w:r>
          <w:instrText>HYPERLINK \l "_Toc145246425"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2.1.1.2</w:t>
        </w:r>
        <w:r>
          <w:rPr>
            <w:rFonts w:eastAsiaTheme="minorEastAsia" w:cstheme="minorBidi"/>
            <w:color w:val="auto"/>
            <w:kern w:val="2"/>
            <w:sz w:val="22"/>
            <w:szCs w:val="22"/>
            <w:lang w:bidi="he-IL"/>
            <w14:ligatures w14:val="standardContextual"/>
          </w:rPr>
          <w:tab/>
        </w:r>
        <w:r w:rsidRPr="00393B1A">
          <w:rPr>
            <w:rStyle w:val="Hyperlink"/>
          </w:rPr>
          <w:t>init</w:t>
        </w:r>
        <w:r>
          <w:tab/>
        </w:r>
        <w:r>
          <w:fldChar w:fldCharType="begin"/>
        </w:r>
        <w:r>
          <w:instrText xml:space="preserve"> PAGEREF _Toc145246425 \h </w:instrText>
        </w:r>
      </w:ins>
      <w:r>
        <w:fldChar w:fldCharType="separate"/>
      </w:r>
      <w:ins w:id="47" w:author="Igor Kolosov" w:date="2023-09-10T13:53:00Z">
        <w:r>
          <w:t>3</w:t>
        </w:r>
        <w:r>
          <w:fldChar w:fldCharType="end"/>
        </w:r>
        <w:r w:rsidRPr="00393B1A">
          <w:rPr>
            <w:rStyle w:val="Hyperlink"/>
          </w:rPr>
          <w:fldChar w:fldCharType="end"/>
        </w:r>
      </w:ins>
    </w:p>
    <w:p w14:paraId="452760C4" w14:textId="12D7968D" w:rsidR="0057143C" w:rsidRDefault="0057143C">
      <w:pPr>
        <w:pStyle w:val="TOC4"/>
        <w:rPr>
          <w:ins w:id="48" w:author="Igor Kolosov" w:date="2023-09-10T13:53:00Z"/>
          <w:rFonts w:eastAsiaTheme="minorEastAsia" w:cstheme="minorBidi"/>
          <w:color w:val="auto"/>
          <w:kern w:val="2"/>
          <w:sz w:val="22"/>
          <w:szCs w:val="22"/>
          <w:lang w:bidi="he-IL"/>
          <w14:ligatures w14:val="standardContextual"/>
        </w:rPr>
      </w:pPr>
      <w:ins w:id="49" w:author="Igor Kolosov" w:date="2023-09-10T13:53:00Z">
        <w:r w:rsidRPr="00393B1A">
          <w:rPr>
            <w:rStyle w:val="Hyperlink"/>
          </w:rPr>
          <w:fldChar w:fldCharType="begin"/>
        </w:r>
        <w:r w:rsidRPr="00393B1A">
          <w:rPr>
            <w:rStyle w:val="Hyperlink"/>
          </w:rPr>
          <w:instrText xml:space="preserve"> </w:instrText>
        </w:r>
        <w:r>
          <w:instrText>HYPERLINK \l "_Toc145246426"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2.1.1.3</w:t>
        </w:r>
        <w:r>
          <w:rPr>
            <w:rFonts w:eastAsiaTheme="minorEastAsia" w:cstheme="minorBidi"/>
            <w:color w:val="auto"/>
            <w:kern w:val="2"/>
            <w:sz w:val="22"/>
            <w:szCs w:val="22"/>
            <w:lang w:bidi="he-IL"/>
            <w14:ligatures w14:val="standardContextual"/>
          </w:rPr>
          <w:tab/>
        </w:r>
        <w:r w:rsidRPr="00393B1A">
          <w:rPr>
            <w:rStyle w:val="Hyperlink"/>
          </w:rPr>
          <w:t>setServerConfig</w:t>
        </w:r>
        <w:r>
          <w:tab/>
        </w:r>
        <w:r>
          <w:fldChar w:fldCharType="begin"/>
        </w:r>
        <w:r>
          <w:instrText xml:space="preserve"> PAGEREF _Toc145246426 \h </w:instrText>
        </w:r>
      </w:ins>
      <w:r>
        <w:fldChar w:fldCharType="separate"/>
      </w:r>
      <w:ins w:id="50" w:author="Igor Kolosov" w:date="2023-09-10T13:53:00Z">
        <w:r>
          <w:t>3</w:t>
        </w:r>
        <w:r>
          <w:fldChar w:fldCharType="end"/>
        </w:r>
        <w:r w:rsidRPr="00393B1A">
          <w:rPr>
            <w:rStyle w:val="Hyperlink"/>
          </w:rPr>
          <w:fldChar w:fldCharType="end"/>
        </w:r>
      </w:ins>
    </w:p>
    <w:p w14:paraId="12B82901" w14:textId="46E817FB" w:rsidR="0057143C" w:rsidRDefault="0057143C">
      <w:pPr>
        <w:pStyle w:val="TOC4"/>
        <w:rPr>
          <w:ins w:id="51" w:author="Igor Kolosov" w:date="2023-09-10T13:53:00Z"/>
          <w:rFonts w:eastAsiaTheme="minorEastAsia" w:cstheme="minorBidi"/>
          <w:color w:val="auto"/>
          <w:kern w:val="2"/>
          <w:sz w:val="22"/>
          <w:szCs w:val="22"/>
          <w:lang w:bidi="he-IL"/>
          <w14:ligatures w14:val="standardContextual"/>
        </w:rPr>
      </w:pPr>
      <w:ins w:id="52" w:author="Igor Kolosov" w:date="2023-09-10T13:53:00Z">
        <w:r w:rsidRPr="00393B1A">
          <w:rPr>
            <w:rStyle w:val="Hyperlink"/>
          </w:rPr>
          <w:fldChar w:fldCharType="begin"/>
        </w:r>
        <w:r w:rsidRPr="00393B1A">
          <w:rPr>
            <w:rStyle w:val="Hyperlink"/>
          </w:rPr>
          <w:instrText xml:space="preserve"> </w:instrText>
        </w:r>
        <w:r>
          <w:instrText>HYPERLINK \l "_Toc145246427"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2.1.1.4</w:t>
        </w:r>
        <w:r>
          <w:rPr>
            <w:rFonts w:eastAsiaTheme="minorEastAsia" w:cstheme="minorBidi"/>
            <w:color w:val="auto"/>
            <w:kern w:val="2"/>
            <w:sz w:val="22"/>
            <w:szCs w:val="22"/>
            <w:lang w:bidi="he-IL"/>
            <w14:ligatures w14:val="standardContextual"/>
          </w:rPr>
          <w:tab/>
        </w:r>
        <w:r w:rsidRPr="00393B1A">
          <w:rPr>
            <w:rStyle w:val="Hyperlink"/>
          </w:rPr>
          <w:t>setAccount</w:t>
        </w:r>
        <w:r>
          <w:tab/>
        </w:r>
        <w:r>
          <w:fldChar w:fldCharType="begin"/>
        </w:r>
        <w:r>
          <w:instrText xml:space="preserve"> PAGEREF _Toc145246427 \h </w:instrText>
        </w:r>
      </w:ins>
      <w:r>
        <w:fldChar w:fldCharType="separate"/>
      </w:r>
      <w:ins w:id="53" w:author="Igor Kolosov" w:date="2023-09-10T13:53:00Z">
        <w:r>
          <w:t>4</w:t>
        </w:r>
        <w:r>
          <w:fldChar w:fldCharType="end"/>
        </w:r>
        <w:r w:rsidRPr="00393B1A">
          <w:rPr>
            <w:rStyle w:val="Hyperlink"/>
          </w:rPr>
          <w:fldChar w:fldCharType="end"/>
        </w:r>
      </w:ins>
    </w:p>
    <w:p w14:paraId="3E09D11F" w14:textId="7F16BFCB" w:rsidR="0057143C" w:rsidRDefault="0057143C">
      <w:pPr>
        <w:pStyle w:val="TOC4"/>
        <w:rPr>
          <w:ins w:id="54" w:author="Igor Kolosov" w:date="2023-09-10T13:53:00Z"/>
          <w:rFonts w:eastAsiaTheme="minorEastAsia" w:cstheme="minorBidi"/>
          <w:color w:val="auto"/>
          <w:kern w:val="2"/>
          <w:sz w:val="22"/>
          <w:szCs w:val="22"/>
          <w:lang w:bidi="he-IL"/>
          <w14:ligatures w14:val="standardContextual"/>
        </w:rPr>
      </w:pPr>
      <w:ins w:id="55" w:author="Igor Kolosov" w:date="2023-09-10T13:53:00Z">
        <w:r w:rsidRPr="00393B1A">
          <w:rPr>
            <w:rStyle w:val="Hyperlink"/>
          </w:rPr>
          <w:fldChar w:fldCharType="begin"/>
        </w:r>
        <w:r w:rsidRPr="00393B1A">
          <w:rPr>
            <w:rStyle w:val="Hyperlink"/>
          </w:rPr>
          <w:instrText xml:space="preserve"> </w:instrText>
        </w:r>
        <w:r>
          <w:instrText>HYPERLINK \l "_Toc145246428"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2.1.1.5</w:t>
        </w:r>
        <w:r>
          <w:rPr>
            <w:rFonts w:eastAsiaTheme="minorEastAsia" w:cstheme="minorBidi"/>
            <w:color w:val="auto"/>
            <w:kern w:val="2"/>
            <w:sz w:val="22"/>
            <w:szCs w:val="22"/>
            <w:lang w:bidi="he-IL"/>
            <w14:ligatures w14:val="standardContextual"/>
          </w:rPr>
          <w:tab/>
        </w:r>
        <w:r w:rsidRPr="00393B1A">
          <w:rPr>
            <w:rStyle w:val="Hyperlink"/>
          </w:rPr>
          <w:t>login</w:t>
        </w:r>
        <w:r>
          <w:tab/>
        </w:r>
        <w:r>
          <w:fldChar w:fldCharType="begin"/>
        </w:r>
        <w:r>
          <w:instrText xml:space="preserve"> PAGEREF _Toc145246428 \h </w:instrText>
        </w:r>
      </w:ins>
      <w:r>
        <w:fldChar w:fldCharType="separate"/>
      </w:r>
      <w:ins w:id="56" w:author="Igor Kolosov" w:date="2023-09-10T13:53:00Z">
        <w:r>
          <w:t>4</w:t>
        </w:r>
        <w:r>
          <w:fldChar w:fldCharType="end"/>
        </w:r>
        <w:r w:rsidRPr="00393B1A">
          <w:rPr>
            <w:rStyle w:val="Hyperlink"/>
          </w:rPr>
          <w:fldChar w:fldCharType="end"/>
        </w:r>
      </w:ins>
    </w:p>
    <w:p w14:paraId="19A87039" w14:textId="293AFA7F" w:rsidR="0057143C" w:rsidRDefault="0057143C">
      <w:pPr>
        <w:pStyle w:val="TOC4"/>
        <w:rPr>
          <w:ins w:id="57" w:author="Igor Kolosov" w:date="2023-09-10T13:53:00Z"/>
          <w:rFonts w:eastAsiaTheme="minorEastAsia" w:cstheme="minorBidi"/>
          <w:color w:val="auto"/>
          <w:kern w:val="2"/>
          <w:sz w:val="22"/>
          <w:szCs w:val="22"/>
          <w:lang w:bidi="he-IL"/>
          <w14:ligatures w14:val="standardContextual"/>
        </w:rPr>
      </w:pPr>
      <w:ins w:id="58" w:author="Igor Kolosov" w:date="2023-09-10T13:53:00Z">
        <w:r w:rsidRPr="00393B1A">
          <w:rPr>
            <w:rStyle w:val="Hyperlink"/>
          </w:rPr>
          <w:fldChar w:fldCharType="begin"/>
        </w:r>
        <w:r w:rsidRPr="00393B1A">
          <w:rPr>
            <w:rStyle w:val="Hyperlink"/>
          </w:rPr>
          <w:instrText xml:space="preserve"> </w:instrText>
        </w:r>
        <w:r>
          <w:instrText>HYPERLINK \l "_Toc145246429"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2.1.1.6</w:t>
        </w:r>
        <w:r>
          <w:rPr>
            <w:rFonts w:eastAsiaTheme="minorEastAsia" w:cstheme="minorBidi"/>
            <w:color w:val="auto"/>
            <w:kern w:val="2"/>
            <w:sz w:val="22"/>
            <w:szCs w:val="22"/>
            <w:lang w:bidi="he-IL"/>
            <w14:ligatures w14:val="standardContextual"/>
          </w:rPr>
          <w:tab/>
        </w:r>
        <w:r w:rsidRPr="00393B1A">
          <w:rPr>
            <w:rStyle w:val="Hyperlink"/>
          </w:rPr>
          <w:t>logout</w:t>
        </w:r>
        <w:r>
          <w:tab/>
        </w:r>
        <w:r>
          <w:fldChar w:fldCharType="begin"/>
        </w:r>
        <w:r>
          <w:instrText xml:space="preserve"> PAGEREF _Toc145246429 \h </w:instrText>
        </w:r>
      </w:ins>
      <w:r>
        <w:fldChar w:fldCharType="separate"/>
      </w:r>
      <w:ins w:id="59" w:author="Igor Kolosov" w:date="2023-09-10T13:53:00Z">
        <w:r>
          <w:t>4</w:t>
        </w:r>
        <w:r>
          <w:fldChar w:fldCharType="end"/>
        </w:r>
        <w:r w:rsidRPr="00393B1A">
          <w:rPr>
            <w:rStyle w:val="Hyperlink"/>
          </w:rPr>
          <w:fldChar w:fldCharType="end"/>
        </w:r>
      </w:ins>
    </w:p>
    <w:p w14:paraId="6DE60C00" w14:textId="22953AFA" w:rsidR="0057143C" w:rsidRDefault="0057143C">
      <w:pPr>
        <w:pStyle w:val="TOC4"/>
        <w:rPr>
          <w:ins w:id="60" w:author="Igor Kolosov" w:date="2023-09-10T13:53:00Z"/>
          <w:rFonts w:eastAsiaTheme="minorEastAsia" w:cstheme="minorBidi"/>
          <w:color w:val="auto"/>
          <w:kern w:val="2"/>
          <w:sz w:val="22"/>
          <w:szCs w:val="22"/>
          <w:lang w:bidi="he-IL"/>
          <w14:ligatures w14:val="standardContextual"/>
        </w:rPr>
      </w:pPr>
      <w:ins w:id="61" w:author="Igor Kolosov" w:date="2023-09-10T13:53:00Z">
        <w:r w:rsidRPr="00393B1A">
          <w:rPr>
            <w:rStyle w:val="Hyperlink"/>
          </w:rPr>
          <w:fldChar w:fldCharType="begin"/>
        </w:r>
        <w:r w:rsidRPr="00393B1A">
          <w:rPr>
            <w:rStyle w:val="Hyperlink"/>
          </w:rPr>
          <w:instrText xml:space="preserve"> </w:instrText>
        </w:r>
        <w:r>
          <w:instrText>HYPERLINK \l "_Toc145246430"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2.1.1.7</w:t>
        </w:r>
        <w:r>
          <w:rPr>
            <w:rFonts w:eastAsiaTheme="minorEastAsia" w:cstheme="minorBidi"/>
            <w:color w:val="auto"/>
            <w:kern w:val="2"/>
            <w:sz w:val="22"/>
            <w:szCs w:val="22"/>
            <w:lang w:bidi="he-IL"/>
            <w14:ligatures w14:val="standardContextual"/>
          </w:rPr>
          <w:tab/>
        </w:r>
        <w:r w:rsidRPr="00393B1A">
          <w:rPr>
            <w:rStyle w:val="Hyperlink"/>
          </w:rPr>
          <w:t>setListeners</w:t>
        </w:r>
        <w:r>
          <w:tab/>
        </w:r>
        <w:r>
          <w:fldChar w:fldCharType="begin"/>
        </w:r>
        <w:r>
          <w:instrText xml:space="preserve"> PAGEREF _Toc145246430 \h </w:instrText>
        </w:r>
      </w:ins>
      <w:r>
        <w:fldChar w:fldCharType="separate"/>
      </w:r>
      <w:ins w:id="62" w:author="Igor Kolosov" w:date="2023-09-10T13:53:00Z">
        <w:r>
          <w:t>5</w:t>
        </w:r>
        <w:r>
          <w:fldChar w:fldCharType="end"/>
        </w:r>
        <w:r w:rsidRPr="00393B1A">
          <w:rPr>
            <w:rStyle w:val="Hyperlink"/>
          </w:rPr>
          <w:fldChar w:fldCharType="end"/>
        </w:r>
      </w:ins>
    </w:p>
    <w:p w14:paraId="2D675F47" w14:textId="580EAB91" w:rsidR="0057143C" w:rsidRDefault="0057143C">
      <w:pPr>
        <w:pStyle w:val="TOC4"/>
        <w:rPr>
          <w:ins w:id="63" w:author="Igor Kolosov" w:date="2023-09-10T13:53:00Z"/>
          <w:rFonts w:eastAsiaTheme="minorEastAsia" w:cstheme="minorBidi"/>
          <w:color w:val="auto"/>
          <w:kern w:val="2"/>
          <w:sz w:val="22"/>
          <w:szCs w:val="22"/>
          <w:lang w:bidi="he-IL"/>
          <w14:ligatures w14:val="standardContextual"/>
        </w:rPr>
      </w:pPr>
      <w:ins w:id="64" w:author="Igor Kolosov" w:date="2023-09-10T13:53:00Z">
        <w:r w:rsidRPr="00393B1A">
          <w:rPr>
            <w:rStyle w:val="Hyperlink"/>
          </w:rPr>
          <w:fldChar w:fldCharType="begin"/>
        </w:r>
        <w:r w:rsidRPr="00393B1A">
          <w:rPr>
            <w:rStyle w:val="Hyperlink"/>
          </w:rPr>
          <w:instrText xml:space="preserve"> </w:instrText>
        </w:r>
        <w:r>
          <w:instrText>HYPERLINK \l "_Toc145246431"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2.1.1.8</w:t>
        </w:r>
        <w:r>
          <w:rPr>
            <w:rFonts w:eastAsiaTheme="minorEastAsia" w:cstheme="minorBidi"/>
            <w:color w:val="auto"/>
            <w:kern w:val="2"/>
            <w:sz w:val="22"/>
            <w:szCs w:val="22"/>
            <w:lang w:bidi="he-IL"/>
            <w14:ligatures w14:val="standardContextual"/>
          </w:rPr>
          <w:tab/>
        </w:r>
        <w:r w:rsidRPr="00393B1A">
          <w:rPr>
            <w:rStyle w:val="Hyperlink"/>
          </w:rPr>
          <w:t>call</w:t>
        </w:r>
        <w:r>
          <w:tab/>
        </w:r>
        <w:r>
          <w:fldChar w:fldCharType="begin"/>
        </w:r>
        <w:r>
          <w:instrText xml:space="preserve"> PAGEREF _Toc145246431 \h </w:instrText>
        </w:r>
      </w:ins>
      <w:r>
        <w:fldChar w:fldCharType="separate"/>
      </w:r>
      <w:ins w:id="65" w:author="Igor Kolosov" w:date="2023-09-10T13:53:00Z">
        <w:r>
          <w:t>5</w:t>
        </w:r>
        <w:r>
          <w:fldChar w:fldCharType="end"/>
        </w:r>
        <w:r w:rsidRPr="00393B1A">
          <w:rPr>
            <w:rStyle w:val="Hyperlink"/>
          </w:rPr>
          <w:fldChar w:fldCharType="end"/>
        </w:r>
      </w:ins>
    </w:p>
    <w:p w14:paraId="71BEE342" w14:textId="6DF1658B" w:rsidR="0057143C" w:rsidRDefault="0057143C">
      <w:pPr>
        <w:pStyle w:val="TOC3"/>
        <w:rPr>
          <w:ins w:id="66" w:author="Igor Kolosov" w:date="2023-09-10T13:53:00Z"/>
          <w:rFonts w:eastAsiaTheme="minorEastAsia" w:cstheme="minorBidi"/>
          <w:color w:val="auto"/>
          <w:kern w:val="2"/>
          <w:sz w:val="22"/>
          <w:szCs w:val="22"/>
          <w:lang w:bidi="he-IL"/>
          <w14:ligatures w14:val="standardContextual"/>
        </w:rPr>
      </w:pPr>
      <w:ins w:id="67" w:author="Igor Kolosov" w:date="2023-09-10T13:53:00Z">
        <w:r w:rsidRPr="00393B1A">
          <w:rPr>
            <w:rStyle w:val="Hyperlink"/>
          </w:rPr>
          <w:fldChar w:fldCharType="begin"/>
        </w:r>
        <w:r w:rsidRPr="00393B1A">
          <w:rPr>
            <w:rStyle w:val="Hyperlink"/>
          </w:rPr>
          <w:instrText xml:space="preserve"> </w:instrText>
        </w:r>
        <w:r>
          <w:instrText>HYPERLINK \l "_Toc145246432"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w:t>
        </w:r>
        <w:r>
          <w:rPr>
            <w:rFonts w:eastAsiaTheme="minorEastAsia" w:cstheme="minorBidi"/>
            <w:color w:val="auto"/>
            <w:kern w:val="2"/>
            <w:sz w:val="22"/>
            <w:szCs w:val="22"/>
            <w:lang w:bidi="he-IL"/>
            <w14:ligatures w14:val="standardContextual"/>
          </w:rPr>
          <w:tab/>
        </w:r>
        <w:r w:rsidRPr="00393B1A">
          <w:rPr>
            <w:rStyle w:val="Hyperlink"/>
          </w:rPr>
          <w:t>Advanced Methods</w:t>
        </w:r>
        <w:r>
          <w:tab/>
        </w:r>
        <w:r>
          <w:fldChar w:fldCharType="begin"/>
        </w:r>
        <w:r>
          <w:instrText xml:space="preserve"> PAGEREF _Toc145246432 \h </w:instrText>
        </w:r>
      </w:ins>
      <w:r>
        <w:fldChar w:fldCharType="separate"/>
      </w:r>
      <w:ins w:id="68" w:author="Igor Kolosov" w:date="2023-09-10T13:53:00Z">
        <w:r>
          <w:t>5</w:t>
        </w:r>
        <w:r>
          <w:fldChar w:fldCharType="end"/>
        </w:r>
        <w:r w:rsidRPr="00393B1A">
          <w:rPr>
            <w:rStyle w:val="Hyperlink"/>
          </w:rPr>
          <w:fldChar w:fldCharType="end"/>
        </w:r>
      </w:ins>
    </w:p>
    <w:p w14:paraId="43214B38" w14:textId="49BD8A44" w:rsidR="0057143C" w:rsidRDefault="0057143C">
      <w:pPr>
        <w:pStyle w:val="TOC4"/>
        <w:rPr>
          <w:ins w:id="69" w:author="Igor Kolosov" w:date="2023-09-10T13:53:00Z"/>
          <w:rFonts w:eastAsiaTheme="minorEastAsia" w:cstheme="minorBidi"/>
          <w:color w:val="auto"/>
          <w:kern w:val="2"/>
          <w:sz w:val="22"/>
          <w:szCs w:val="22"/>
          <w:lang w:bidi="he-IL"/>
          <w14:ligatures w14:val="standardContextual"/>
        </w:rPr>
      </w:pPr>
      <w:ins w:id="70" w:author="Igor Kolosov" w:date="2023-09-10T13:53:00Z">
        <w:r w:rsidRPr="00393B1A">
          <w:rPr>
            <w:rStyle w:val="Hyperlink"/>
          </w:rPr>
          <w:fldChar w:fldCharType="begin"/>
        </w:r>
        <w:r w:rsidRPr="00393B1A">
          <w:rPr>
            <w:rStyle w:val="Hyperlink"/>
          </w:rPr>
          <w:instrText xml:space="preserve"> </w:instrText>
        </w:r>
        <w:r>
          <w:instrText>HYPERLINK \l "_Toc145246433"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2.1.2.1</w:t>
        </w:r>
        <w:r>
          <w:rPr>
            <w:rFonts w:eastAsiaTheme="minorEastAsia" w:cstheme="minorBidi"/>
            <w:color w:val="auto"/>
            <w:kern w:val="2"/>
            <w:sz w:val="22"/>
            <w:szCs w:val="22"/>
            <w:lang w:bidi="he-IL"/>
            <w14:ligatures w14:val="standardContextual"/>
          </w:rPr>
          <w:tab/>
        </w:r>
        <w:r w:rsidRPr="00393B1A">
          <w:rPr>
            <w:rStyle w:val="Hyperlink"/>
          </w:rPr>
          <w:t>setRegisterExtraHeaders</w:t>
        </w:r>
        <w:r>
          <w:tab/>
        </w:r>
        <w:r>
          <w:fldChar w:fldCharType="begin"/>
        </w:r>
        <w:r>
          <w:instrText xml:space="preserve"> PAGEREF _Toc145246433 \h </w:instrText>
        </w:r>
      </w:ins>
      <w:r>
        <w:fldChar w:fldCharType="separate"/>
      </w:r>
      <w:ins w:id="71" w:author="Igor Kolosov" w:date="2023-09-10T13:53:00Z">
        <w:r>
          <w:t>5</w:t>
        </w:r>
        <w:r>
          <w:fldChar w:fldCharType="end"/>
        </w:r>
        <w:r w:rsidRPr="00393B1A">
          <w:rPr>
            <w:rStyle w:val="Hyperlink"/>
          </w:rPr>
          <w:fldChar w:fldCharType="end"/>
        </w:r>
      </w:ins>
    </w:p>
    <w:p w14:paraId="6F4F8114" w14:textId="5B78E18A" w:rsidR="0057143C" w:rsidRDefault="0057143C">
      <w:pPr>
        <w:pStyle w:val="TOC4"/>
        <w:rPr>
          <w:ins w:id="72" w:author="Igor Kolosov" w:date="2023-09-10T13:53:00Z"/>
          <w:rFonts w:eastAsiaTheme="minorEastAsia" w:cstheme="minorBidi"/>
          <w:color w:val="auto"/>
          <w:kern w:val="2"/>
          <w:sz w:val="22"/>
          <w:szCs w:val="22"/>
          <w:lang w:bidi="he-IL"/>
          <w14:ligatures w14:val="standardContextual"/>
        </w:rPr>
      </w:pPr>
      <w:ins w:id="73" w:author="Igor Kolosov" w:date="2023-09-10T13:53:00Z">
        <w:r w:rsidRPr="00393B1A">
          <w:rPr>
            <w:rStyle w:val="Hyperlink"/>
          </w:rPr>
          <w:fldChar w:fldCharType="begin"/>
        </w:r>
        <w:r w:rsidRPr="00393B1A">
          <w:rPr>
            <w:rStyle w:val="Hyperlink"/>
          </w:rPr>
          <w:instrText xml:space="preserve"> </w:instrText>
        </w:r>
        <w:r>
          <w:instrText>HYPERLINK \l "_Toc145246434"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2.1.2.2</w:t>
        </w:r>
        <w:r>
          <w:rPr>
            <w:rFonts w:eastAsiaTheme="minorEastAsia" w:cstheme="minorBidi"/>
            <w:color w:val="auto"/>
            <w:kern w:val="2"/>
            <w:sz w:val="22"/>
            <w:szCs w:val="22"/>
            <w:lang w:bidi="he-IL"/>
            <w14:ligatures w14:val="standardContextual"/>
          </w:rPr>
          <w:tab/>
        </w:r>
        <w:r w:rsidRPr="00393B1A">
          <w:rPr>
            <w:rStyle w:val="Hyperlink"/>
          </w:rPr>
          <w:t>call</w:t>
        </w:r>
        <w:r>
          <w:tab/>
        </w:r>
        <w:r>
          <w:fldChar w:fldCharType="begin"/>
        </w:r>
        <w:r>
          <w:instrText xml:space="preserve"> PAGEREF _Toc145246434 \h </w:instrText>
        </w:r>
      </w:ins>
      <w:r>
        <w:fldChar w:fldCharType="separate"/>
      </w:r>
      <w:ins w:id="74" w:author="Igor Kolosov" w:date="2023-09-10T13:53:00Z">
        <w:r>
          <w:t>6</w:t>
        </w:r>
        <w:r>
          <w:fldChar w:fldCharType="end"/>
        </w:r>
        <w:r w:rsidRPr="00393B1A">
          <w:rPr>
            <w:rStyle w:val="Hyperlink"/>
          </w:rPr>
          <w:fldChar w:fldCharType="end"/>
        </w:r>
      </w:ins>
    </w:p>
    <w:p w14:paraId="5817BF05" w14:textId="2962E2FD" w:rsidR="0057143C" w:rsidRDefault="0057143C">
      <w:pPr>
        <w:pStyle w:val="TOC4"/>
        <w:rPr>
          <w:ins w:id="75" w:author="Igor Kolosov" w:date="2023-09-10T13:53:00Z"/>
          <w:rFonts w:eastAsiaTheme="minorEastAsia" w:cstheme="minorBidi"/>
          <w:color w:val="auto"/>
          <w:kern w:val="2"/>
          <w:sz w:val="22"/>
          <w:szCs w:val="22"/>
          <w:lang w:bidi="he-IL"/>
          <w14:ligatures w14:val="standardContextual"/>
        </w:rPr>
      </w:pPr>
      <w:ins w:id="76" w:author="Igor Kolosov" w:date="2023-09-10T13:53:00Z">
        <w:r w:rsidRPr="00393B1A">
          <w:rPr>
            <w:rStyle w:val="Hyperlink"/>
          </w:rPr>
          <w:fldChar w:fldCharType="begin"/>
        </w:r>
        <w:r w:rsidRPr="00393B1A">
          <w:rPr>
            <w:rStyle w:val="Hyperlink"/>
          </w:rPr>
          <w:instrText xml:space="preserve"> </w:instrText>
        </w:r>
        <w:r>
          <w:instrText>HYPERLINK \l "_Toc145246435"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2.1.2.3</w:t>
        </w:r>
        <w:r>
          <w:rPr>
            <w:rFonts w:eastAsiaTheme="minorEastAsia" w:cstheme="minorBidi"/>
            <w:color w:val="auto"/>
            <w:kern w:val="2"/>
            <w:sz w:val="22"/>
            <w:szCs w:val="22"/>
            <w:lang w:bidi="he-IL"/>
            <w14:ligatures w14:val="standardContextual"/>
          </w:rPr>
          <w:tab/>
        </w:r>
        <w:r w:rsidRPr="00393B1A">
          <w:rPr>
            <w:rStyle w:val="Hyperlink"/>
          </w:rPr>
          <w:t>setUseSessionTimer</w:t>
        </w:r>
        <w:r>
          <w:tab/>
        </w:r>
        <w:r>
          <w:fldChar w:fldCharType="begin"/>
        </w:r>
        <w:r>
          <w:instrText xml:space="preserve"> PAGEREF _Toc145246435 \h </w:instrText>
        </w:r>
      </w:ins>
      <w:r>
        <w:fldChar w:fldCharType="separate"/>
      </w:r>
      <w:ins w:id="77" w:author="Igor Kolosov" w:date="2023-09-10T13:53:00Z">
        <w:r>
          <w:t>6</w:t>
        </w:r>
        <w:r>
          <w:fldChar w:fldCharType="end"/>
        </w:r>
        <w:r w:rsidRPr="00393B1A">
          <w:rPr>
            <w:rStyle w:val="Hyperlink"/>
          </w:rPr>
          <w:fldChar w:fldCharType="end"/>
        </w:r>
      </w:ins>
    </w:p>
    <w:p w14:paraId="22080C3E" w14:textId="74EF0B9C" w:rsidR="0057143C" w:rsidRDefault="0057143C">
      <w:pPr>
        <w:pStyle w:val="TOC4"/>
        <w:rPr>
          <w:ins w:id="78" w:author="Igor Kolosov" w:date="2023-09-10T13:53:00Z"/>
          <w:rFonts w:eastAsiaTheme="minorEastAsia" w:cstheme="minorBidi"/>
          <w:color w:val="auto"/>
          <w:kern w:val="2"/>
          <w:sz w:val="22"/>
          <w:szCs w:val="22"/>
          <w:lang w:bidi="he-IL"/>
          <w14:ligatures w14:val="standardContextual"/>
        </w:rPr>
      </w:pPr>
      <w:ins w:id="79" w:author="Igor Kolosov" w:date="2023-09-10T13:53:00Z">
        <w:r w:rsidRPr="00393B1A">
          <w:rPr>
            <w:rStyle w:val="Hyperlink"/>
          </w:rPr>
          <w:fldChar w:fldCharType="begin"/>
        </w:r>
        <w:r w:rsidRPr="00393B1A">
          <w:rPr>
            <w:rStyle w:val="Hyperlink"/>
          </w:rPr>
          <w:instrText xml:space="preserve"> </w:instrText>
        </w:r>
        <w:r>
          <w:instrText>HYPERLINK \l "_Toc145246436"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2.1.2.4</w:t>
        </w:r>
        <w:r>
          <w:rPr>
            <w:rFonts w:eastAsiaTheme="minorEastAsia" w:cstheme="minorBidi"/>
            <w:color w:val="auto"/>
            <w:kern w:val="2"/>
            <w:sz w:val="22"/>
            <w:szCs w:val="22"/>
            <w:lang w:bidi="he-IL"/>
            <w14:ligatures w14:val="standardContextual"/>
          </w:rPr>
          <w:tab/>
        </w:r>
        <w:r w:rsidRPr="00393B1A">
          <w:rPr>
            <w:rStyle w:val="Hyperlink"/>
          </w:rPr>
          <w:t>setRegisterExpires</w:t>
        </w:r>
        <w:r>
          <w:tab/>
        </w:r>
        <w:r>
          <w:fldChar w:fldCharType="begin"/>
        </w:r>
        <w:r>
          <w:instrText xml:space="preserve"> PAGEREF _Toc145246436 \h </w:instrText>
        </w:r>
      </w:ins>
      <w:r>
        <w:fldChar w:fldCharType="separate"/>
      </w:r>
      <w:ins w:id="80" w:author="Igor Kolosov" w:date="2023-09-10T13:53:00Z">
        <w:r>
          <w:t>6</w:t>
        </w:r>
        <w:r>
          <w:fldChar w:fldCharType="end"/>
        </w:r>
        <w:r w:rsidRPr="00393B1A">
          <w:rPr>
            <w:rStyle w:val="Hyperlink"/>
          </w:rPr>
          <w:fldChar w:fldCharType="end"/>
        </w:r>
      </w:ins>
    </w:p>
    <w:p w14:paraId="29CA6FCE" w14:textId="6C109DB1" w:rsidR="0057143C" w:rsidRDefault="0057143C">
      <w:pPr>
        <w:pStyle w:val="TOC4"/>
        <w:rPr>
          <w:ins w:id="81" w:author="Igor Kolosov" w:date="2023-09-10T13:53:00Z"/>
          <w:rFonts w:eastAsiaTheme="minorEastAsia" w:cstheme="minorBidi"/>
          <w:color w:val="auto"/>
          <w:kern w:val="2"/>
          <w:sz w:val="22"/>
          <w:szCs w:val="22"/>
          <w:lang w:bidi="he-IL"/>
          <w14:ligatures w14:val="standardContextual"/>
        </w:rPr>
      </w:pPr>
      <w:ins w:id="82" w:author="Igor Kolosov" w:date="2023-09-10T13:53:00Z">
        <w:r w:rsidRPr="00393B1A">
          <w:rPr>
            <w:rStyle w:val="Hyperlink"/>
          </w:rPr>
          <w:fldChar w:fldCharType="begin"/>
        </w:r>
        <w:r w:rsidRPr="00393B1A">
          <w:rPr>
            <w:rStyle w:val="Hyperlink"/>
          </w:rPr>
          <w:instrText xml:space="preserve"> </w:instrText>
        </w:r>
        <w:r>
          <w:instrText>HYPERLINK \l "_Toc145246437"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2.1.2.5</w:t>
        </w:r>
        <w:r>
          <w:rPr>
            <w:rFonts w:eastAsiaTheme="minorEastAsia" w:cstheme="minorBidi"/>
            <w:color w:val="auto"/>
            <w:kern w:val="2"/>
            <w:sz w:val="22"/>
            <w:szCs w:val="22"/>
            <w:lang w:bidi="he-IL"/>
            <w14:ligatures w14:val="standardContextual"/>
          </w:rPr>
          <w:tab/>
        </w:r>
        <w:r w:rsidRPr="00393B1A">
          <w:rPr>
            <w:rStyle w:val="Hyperlink"/>
          </w:rPr>
          <w:t>isInitialized</w:t>
        </w:r>
        <w:r>
          <w:tab/>
        </w:r>
        <w:r>
          <w:fldChar w:fldCharType="begin"/>
        </w:r>
        <w:r>
          <w:instrText xml:space="preserve"> PAGEREF _Toc145246437 \h </w:instrText>
        </w:r>
      </w:ins>
      <w:r>
        <w:fldChar w:fldCharType="separate"/>
      </w:r>
      <w:ins w:id="83" w:author="Igor Kolosov" w:date="2023-09-10T13:53:00Z">
        <w:r>
          <w:t>7</w:t>
        </w:r>
        <w:r>
          <w:fldChar w:fldCharType="end"/>
        </w:r>
        <w:r w:rsidRPr="00393B1A">
          <w:rPr>
            <w:rStyle w:val="Hyperlink"/>
          </w:rPr>
          <w:fldChar w:fldCharType="end"/>
        </w:r>
      </w:ins>
    </w:p>
    <w:p w14:paraId="562FFE09" w14:textId="593DDABD" w:rsidR="0057143C" w:rsidRDefault="0057143C">
      <w:pPr>
        <w:pStyle w:val="TOC4"/>
        <w:rPr>
          <w:ins w:id="84" w:author="Igor Kolosov" w:date="2023-09-10T13:53:00Z"/>
          <w:rFonts w:eastAsiaTheme="minorEastAsia" w:cstheme="minorBidi"/>
          <w:color w:val="auto"/>
          <w:kern w:val="2"/>
          <w:sz w:val="22"/>
          <w:szCs w:val="22"/>
          <w:lang w:bidi="he-IL"/>
          <w14:ligatures w14:val="standardContextual"/>
        </w:rPr>
      </w:pPr>
      <w:ins w:id="85" w:author="Igor Kolosov" w:date="2023-09-10T13:53:00Z">
        <w:r w:rsidRPr="00393B1A">
          <w:rPr>
            <w:rStyle w:val="Hyperlink"/>
          </w:rPr>
          <w:fldChar w:fldCharType="begin"/>
        </w:r>
        <w:r w:rsidRPr="00393B1A">
          <w:rPr>
            <w:rStyle w:val="Hyperlink"/>
          </w:rPr>
          <w:instrText xml:space="preserve"> </w:instrText>
        </w:r>
        <w:r>
          <w:instrText>HYPERLINK \l "_Toc145246438"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2.1.2.6</w:t>
        </w:r>
        <w:r>
          <w:rPr>
            <w:rFonts w:eastAsiaTheme="minorEastAsia" w:cstheme="minorBidi"/>
            <w:color w:val="auto"/>
            <w:kern w:val="2"/>
            <w:sz w:val="22"/>
            <w:szCs w:val="22"/>
            <w:lang w:bidi="he-IL"/>
            <w14:ligatures w14:val="standardContextual"/>
          </w:rPr>
          <w:tab/>
        </w:r>
        <w:r w:rsidRPr="00393B1A">
          <w:rPr>
            <w:rStyle w:val="Hyperlink"/>
          </w:rPr>
          <w:t>version</w:t>
        </w:r>
        <w:r>
          <w:tab/>
        </w:r>
        <w:r>
          <w:fldChar w:fldCharType="begin"/>
        </w:r>
        <w:r>
          <w:instrText xml:space="preserve"> PAGEREF _Toc145246438 \h </w:instrText>
        </w:r>
      </w:ins>
      <w:r>
        <w:fldChar w:fldCharType="separate"/>
      </w:r>
      <w:ins w:id="86" w:author="Igor Kolosov" w:date="2023-09-10T13:53:00Z">
        <w:r>
          <w:t>7</w:t>
        </w:r>
        <w:r>
          <w:fldChar w:fldCharType="end"/>
        </w:r>
        <w:r w:rsidRPr="00393B1A">
          <w:rPr>
            <w:rStyle w:val="Hyperlink"/>
          </w:rPr>
          <w:fldChar w:fldCharType="end"/>
        </w:r>
      </w:ins>
    </w:p>
    <w:p w14:paraId="0A31950F" w14:textId="6EF151F1" w:rsidR="0057143C" w:rsidRDefault="0057143C">
      <w:pPr>
        <w:pStyle w:val="TOC4"/>
        <w:rPr>
          <w:ins w:id="87" w:author="Igor Kolosov" w:date="2023-09-10T13:53:00Z"/>
          <w:rFonts w:eastAsiaTheme="minorEastAsia" w:cstheme="minorBidi"/>
          <w:color w:val="auto"/>
          <w:kern w:val="2"/>
          <w:sz w:val="22"/>
          <w:szCs w:val="22"/>
          <w:lang w:bidi="he-IL"/>
          <w14:ligatures w14:val="standardContextual"/>
        </w:rPr>
      </w:pPr>
      <w:ins w:id="88" w:author="Igor Kolosov" w:date="2023-09-10T13:53:00Z">
        <w:r w:rsidRPr="00393B1A">
          <w:rPr>
            <w:rStyle w:val="Hyperlink"/>
          </w:rPr>
          <w:fldChar w:fldCharType="begin"/>
        </w:r>
        <w:r w:rsidRPr="00393B1A">
          <w:rPr>
            <w:rStyle w:val="Hyperlink"/>
          </w:rPr>
          <w:instrText xml:space="preserve"> </w:instrText>
        </w:r>
        <w:r>
          <w:instrText>HYPERLINK \l "_Toc145246439"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2.1.2.7</w:t>
        </w:r>
        <w:r>
          <w:rPr>
            <w:rFonts w:eastAsiaTheme="minorEastAsia" w:cstheme="minorBidi"/>
            <w:color w:val="auto"/>
            <w:kern w:val="2"/>
            <w:sz w:val="22"/>
            <w:szCs w:val="22"/>
            <w:lang w:bidi="he-IL"/>
            <w14:ligatures w14:val="standardContextual"/>
          </w:rPr>
          <w:tab/>
        </w:r>
        <w:r w:rsidRPr="00393B1A">
          <w:rPr>
            <w:rStyle w:val="Hyperlink"/>
          </w:rPr>
          <w:t>setConstraints</w:t>
        </w:r>
        <w:r>
          <w:tab/>
        </w:r>
        <w:r>
          <w:fldChar w:fldCharType="begin"/>
        </w:r>
        <w:r>
          <w:instrText xml:space="preserve"> PAGEREF _Toc145246439 \h </w:instrText>
        </w:r>
      </w:ins>
      <w:r>
        <w:fldChar w:fldCharType="separate"/>
      </w:r>
      <w:ins w:id="89" w:author="Igor Kolosov" w:date="2023-09-10T13:53:00Z">
        <w:r>
          <w:t>7</w:t>
        </w:r>
        <w:r>
          <w:fldChar w:fldCharType="end"/>
        </w:r>
        <w:r w:rsidRPr="00393B1A">
          <w:rPr>
            <w:rStyle w:val="Hyperlink"/>
          </w:rPr>
          <w:fldChar w:fldCharType="end"/>
        </w:r>
      </w:ins>
    </w:p>
    <w:p w14:paraId="2B30289B" w14:textId="14E6F4EE" w:rsidR="0057143C" w:rsidRDefault="0057143C">
      <w:pPr>
        <w:pStyle w:val="TOC4"/>
        <w:rPr>
          <w:ins w:id="90" w:author="Igor Kolosov" w:date="2023-09-10T13:53:00Z"/>
          <w:rFonts w:eastAsiaTheme="minorEastAsia" w:cstheme="minorBidi"/>
          <w:color w:val="auto"/>
          <w:kern w:val="2"/>
          <w:sz w:val="22"/>
          <w:szCs w:val="22"/>
          <w:lang w:bidi="he-IL"/>
          <w14:ligatures w14:val="standardContextual"/>
        </w:rPr>
      </w:pPr>
      <w:ins w:id="91" w:author="Igor Kolosov" w:date="2023-09-10T13:53:00Z">
        <w:r w:rsidRPr="00393B1A">
          <w:rPr>
            <w:rStyle w:val="Hyperlink"/>
          </w:rPr>
          <w:fldChar w:fldCharType="begin"/>
        </w:r>
        <w:r w:rsidRPr="00393B1A">
          <w:rPr>
            <w:rStyle w:val="Hyperlink"/>
          </w:rPr>
          <w:instrText xml:space="preserve"> </w:instrText>
        </w:r>
        <w:r>
          <w:instrText>HYPERLINK \l "_Toc145246440"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2.1.2.8</w:t>
        </w:r>
        <w:r>
          <w:rPr>
            <w:rFonts w:eastAsiaTheme="minorEastAsia" w:cstheme="minorBidi"/>
            <w:color w:val="auto"/>
            <w:kern w:val="2"/>
            <w:sz w:val="22"/>
            <w:szCs w:val="22"/>
            <w:lang w:bidi="he-IL"/>
            <w14:ligatures w14:val="standardContextual"/>
          </w:rPr>
          <w:tab/>
        </w:r>
        <w:r w:rsidRPr="00393B1A">
          <w:rPr>
            <w:rStyle w:val="Hyperlink"/>
          </w:rPr>
          <w:t>setConstraint</w:t>
        </w:r>
        <w:r>
          <w:tab/>
        </w:r>
        <w:r>
          <w:fldChar w:fldCharType="begin"/>
        </w:r>
        <w:r>
          <w:instrText xml:space="preserve"> PAGEREF _Toc145246440 \h </w:instrText>
        </w:r>
      </w:ins>
      <w:r>
        <w:fldChar w:fldCharType="separate"/>
      </w:r>
      <w:ins w:id="92" w:author="Igor Kolosov" w:date="2023-09-10T13:53:00Z">
        <w:r>
          <w:t>9</w:t>
        </w:r>
        <w:r>
          <w:fldChar w:fldCharType="end"/>
        </w:r>
        <w:r w:rsidRPr="00393B1A">
          <w:rPr>
            <w:rStyle w:val="Hyperlink"/>
          </w:rPr>
          <w:fldChar w:fldCharType="end"/>
        </w:r>
      </w:ins>
    </w:p>
    <w:p w14:paraId="71929913" w14:textId="59C63DB9" w:rsidR="0057143C" w:rsidRDefault="0057143C">
      <w:pPr>
        <w:pStyle w:val="TOC4"/>
        <w:rPr>
          <w:ins w:id="93" w:author="Igor Kolosov" w:date="2023-09-10T13:53:00Z"/>
          <w:rFonts w:eastAsiaTheme="minorEastAsia" w:cstheme="minorBidi"/>
          <w:color w:val="auto"/>
          <w:kern w:val="2"/>
          <w:sz w:val="22"/>
          <w:szCs w:val="22"/>
          <w:lang w:bidi="he-IL"/>
          <w14:ligatures w14:val="standardContextual"/>
        </w:rPr>
      </w:pPr>
      <w:ins w:id="94" w:author="Igor Kolosov" w:date="2023-09-10T13:53:00Z">
        <w:r w:rsidRPr="00393B1A">
          <w:rPr>
            <w:rStyle w:val="Hyperlink"/>
          </w:rPr>
          <w:fldChar w:fldCharType="begin"/>
        </w:r>
        <w:r w:rsidRPr="00393B1A">
          <w:rPr>
            <w:rStyle w:val="Hyperlink"/>
          </w:rPr>
          <w:instrText xml:space="preserve"> </w:instrText>
        </w:r>
        <w:r>
          <w:instrText>HYPERLINK \l "_Toc145246441"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2.1.2.9</w:t>
        </w:r>
        <w:r>
          <w:rPr>
            <w:rFonts w:eastAsiaTheme="minorEastAsia" w:cstheme="minorBidi"/>
            <w:color w:val="auto"/>
            <w:kern w:val="2"/>
            <w:sz w:val="22"/>
            <w:szCs w:val="22"/>
            <w:lang w:bidi="he-IL"/>
            <w14:ligatures w14:val="standardContextual"/>
          </w:rPr>
          <w:tab/>
        </w:r>
        <w:r w:rsidRPr="00393B1A">
          <w:rPr>
            <w:rStyle w:val="Hyperlink"/>
          </w:rPr>
          <w:t>setBrowsersConstraints</w:t>
        </w:r>
        <w:r>
          <w:tab/>
        </w:r>
        <w:r>
          <w:fldChar w:fldCharType="begin"/>
        </w:r>
        <w:r>
          <w:instrText xml:space="preserve"> PAGEREF _Toc145246441 \h </w:instrText>
        </w:r>
      </w:ins>
      <w:r>
        <w:fldChar w:fldCharType="separate"/>
      </w:r>
      <w:ins w:id="95" w:author="Igor Kolosov" w:date="2023-09-10T13:53:00Z">
        <w:r>
          <w:t>9</w:t>
        </w:r>
        <w:r>
          <w:fldChar w:fldCharType="end"/>
        </w:r>
        <w:r w:rsidRPr="00393B1A">
          <w:rPr>
            <w:rStyle w:val="Hyperlink"/>
          </w:rPr>
          <w:fldChar w:fldCharType="end"/>
        </w:r>
      </w:ins>
    </w:p>
    <w:p w14:paraId="200754C8" w14:textId="58DD7129" w:rsidR="0057143C" w:rsidRDefault="0057143C">
      <w:pPr>
        <w:pStyle w:val="TOC4"/>
        <w:rPr>
          <w:ins w:id="96" w:author="Igor Kolosov" w:date="2023-09-10T13:53:00Z"/>
          <w:rFonts w:eastAsiaTheme="minorEastAsia" w:cstheme="minorBidi"/>
          <w:color w:val="auto"/>
          <w:kern w:val="2"/>
          <w:sz w:val="22"/>
          <w:szCs w:val="22"/>
          <w:lang w:bidi="he-IL"/>
          <w14:ligatures w14:val="standardContextual"/>
        </w:rPr>
      </w:pPr>
      <w:ins w:id="97" w:author="Igor Kolosov" w:date="2023-09-10T13:53:00Z">
        <w:r w:rsidRPr="00393B1A">
          <w:rPr>
            <w:rStyle w:val="Hyperlink"/>
          </w:rPr>
          <w:fldChar w:fldCharType="begin"/>
        </w:r>
        <w:r w:rsidRPr="00393B1A">
          <w:rPr>
            <w:rStyle w:val="Hyperlink"/>
          </w:rPr>
          <w:instrText xml:space="preserve"> </w:instrText>
        </w:r>
        <w:r>
          <w:instrText>HYPERLINK \l "_Toc145246442"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2.1.2.10</w:t>
        </w:r>
        <w:r>
          <w:rPr>
            <w:rFonts w:eastAsiaTheme="minorEastAsia" w:cstheme="minorBidi"/>
            <w:color w:val="auto"/>
            <w:kern w:val="2"/>
            <w:sz w:val="22"/>
            <w:szCs w:val="22"/>
            <w:lang w:bidi="he-IL"/>
            <w14:ligatures w14:val="standardContextual"/>
          </w:rPr>
          <w:tab/>
        </w:r>
        <w:r w:rsidRPr="00393B1A">
          <w:rPr>
            <w:rStyle w:val="Hyperlink"/>
          </w:rPr>
          <w:t>setUserAgent</w:t>
        </w:r>
        <w:r>
          <w:tab/>
        </w:r>
        <w:r>
          <w:fldChar w:fldCharType="begin"/>
        </w:r>
        <w:r>
          <w:instrText xml:space="preserve"> PAGEREF _Toc145246442 \h </w:instrText>
        </w:r>
      </w:ins>
      <w:r>
        <w:fldChar w:fldCharType="separate"/>
      </w:r>
      <w:ins w:id="98" w:author="Igor Kolosov" w:date="2023-09-10T13:53:00Z">
        <w:r>
          <w:t>10</w:t>
        </w:r>
        <w:r>
          <w:fldChar w:fldCharType="end"/>
        </w:r>
        <w:r w:rsidRPr="00393B1A">
          <w:rPr>
            <w:rStyle w:val="Hyperlink"/>
          </w:rPr>
          <w:fldChar w:fldCharType="end"/>
        </w:r>
      </w:ins>
    </w:p>
    <w:p w14:paraId="544C3F44" w14:textId="50E498BE" w:rsidR="0057143C" w:rsidRDefault="0057143C">
      <w:pPr>
        <w:pStyle w:val="TOC4"/>
        <w:rPr>
          <w:ins w:id="99" w:author="Igor Kolosov" w:date="2023-09-10T13:53:00Z"/>
          <w:rFonts w:eastAsiaTheme="minorEastAsia" w:cstheme="minorBidi"/>
          <w:color w:val="auto"/>
          <w:kern w:val="2"/>
          <w:sz w:val="22"/>
          <w:szCs w:val="22"/>
          <w:lang w:bidi="he-IL"/>
          <w14:ligatures w14:val="standardContextual"/>
        </w:rPr>
      </w:pPr>
      <w:ins w:id="100" w:author="Igor Kolosov" w:date="2023-09-10T13:53:00Z">
        <w:r w:rsidRPr="00393B1A">
          <w:rPr>
            <w:rStyle w:val="Hyperlink"/>
          </w:rPr>
          <w:fldChar w:fldCharType="begin"/>
        </w:r>
        <w:r w:rsidRPr="00393B1A">
          <w:rPr>
            <w:rStyle w:val="Hyperlink"/>
          </w:rPr>
          <w:instrText xml:space="preserve"> </w:instrText>
        </w:r>
        <w:r>
          <w:instrText>HYPERLINK \l "_Toc145246443"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2.1.2.11</w:t>
        </w:r>
        <w:r>
          <w:rPr>
            <w:rFonts w:eastAsiaTheme="minorEastAsia" w:cstheme="minorBidi"/>
            <w:color w:val="auto"/>
            <w:kern w:val="2"/>
            <w:sz w:val="22"/>
            <w:szCs w:val="22"/>
            <w:lang w:bidi="he-IL"/>
            <w14:ligatures w14:val="standardContextual"/>
          </w:rPr>
          <w:tab/>
        </w:r>
        <w:r w:rsidRPr="00393B1A">
          <w:rPr>
            <w:rStyle w:val="Hyperlink"/>
          </w:rPr>
          <w:t>setAcLogger</w:t>
        </w:r>
        <w:r>
          <w:tab/>
        </w:r>
        <w:r>
          <w:fldChar w:fldCharType="begin"/>
        </w:r>
        <w:r>
          <w:instrText xml:space="preserve"> PAGEREF _Toc145246443 \h </w:instrText>
        </w:r>
      </w:ins>
      <w:r>
        <w:fldChar w:fldCharType="separate"/>
      </w:r>
      <w:ins w:id="101" w:author="Igor Kolosov" w:date="2023-09-10T13:53:00Z">
        <w:r>
          <w:t>10</w:t>
        </w:r>
        <w:r>
          <w:fldChar w:fldCharType="end"/>
        </w:r>
        <w:r w:rsidRPr="00393B1A">
          <w:rPr>
            <w:rStyle w:val="Hyperlink"/>
          </w:rPr>
          <w:fldChar w:fldCharType="end"/>
        </w:r>
      </w:ins>
    </w:p>
    <w:p w14:paraId="0C23FFE7" w14:textId="62523EAA" w:rsidR="0057143C" w:rsidRDefault="0057143C">
      <w:pPr>
        <w:pStyle w:val="TOC4"/>
        <w:rPr>
          <w:ins w:id="102" w:author="Igor Kolosov" w:date="2023-09-10T13:53:00Z"/>
          <w:rFonts w:eastAsiaTheme="minorEastAsia" w:cstheme="minorBidi"/>
          <w:color w:val="auto"/>
          <w:kern w:val="2"/>
          <w:sz w:val="22"/>
          <w:szCs w:val="22"/>
          <w:lang w:bidi="he-IL"/>
          <w14:ligatures w14:val="standardContextual"/>
        </w:rPr>
      </w:pPr>
      <w:ins w:id="103" w:author="Igor Kolosov" w:date="2023-09-10T13:53:00Z">
        <w:r w:rsidRPr="00393B1A">
          <w:rPr>
            <w:rStyle w:val="Hyperlink"/>
          </w:rPr>
          <w:fldChar w:fldCharType="begin"/>
        </w:r>
        <w:r w:rsidRPr="00393B1A">
          <w:rPr>
            <w:rStyle w:val="Hyperlink"/>
          </w:rPr>
          <w:instrText xml:space="preserve"> </w:instrText>
        </w:r>
        <w:r>
          <w:instrText>HYPERLINK \l "_Toc145246444"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2.1.2.12</w:t>
        </w:r>
        <w:r>
          <w:rPr>
            <w:rFonts w:eastAsiaTheme="minorEastAsia" w:cstheme="minorBidi"/>
            <w:color w:val="auto"/>
            <w:kern w:val="2"/>
            <w:sz w:val="22"/>
            <w:szCs w:val="22"/>
            <w:lang w:bidi="he-IL"/>
            <w14:ligatures w14:val="standardContextual"/>
          </w:rPr>
          <w:tab/>
        </w:r>
        <w:r w:rsidRPr="00393B1A">
          <w:rPr>
            <w:rStyle w:val="Hyperlink"/>
          </w:rPr>
          <w:t>setJsSipLogger</w:t>
        </w:r>
        <w:r>
          <w:tab/>
        </w:r>
        <w:r>
          <w:fldChar w:fldCharType="begin"/>
        </w:r>
        <w:r>
          <w:instrText xml:space="preserve"> PAGEREF _Toc145246444 \h </w:instrText>
        </w:r>
      </w:ins>
      <w:r>
        <w:fldChar w:fldCharType="separate"/>
      </w:r>
      <w:ins w:id="104" w:author="Igor Kolosov" w:date="2023-09-10T13:53:00Z">
        <w:r>
          <w:t>11</w:t>
        </w:r>
        <w:r>
          <w:fldChar w:fldCharType="end"/>
        </w:r>
        <w:r w:rsidRPr="00393B1A">
          <w:rPr>
            <w:rStyle w:val="Hyperlink"/>
          </w:rPr>
          <w:fldChar w:fldCharType="end"/>
        </w:r>
      </w:ins>
    </w:p>
    <w:p w14:paraId="5C1CFF7B" w14:textId="1846CBD0" w:rsidR="0057143C" w:rsidRDefault="0057143C">
      <w:pPr>
        <w:pStyle w:val="TOC4"/>
        <w:rPr>
          <w:ins w:id="105" w:author="Igor Kolosov" w:date="2023-09-10T13:53:00Z"/>
          <w:rFonts w:eastAsiaTheme="minorEastAsia" w:cstheme="minorBidi"/>
          <w:color w:val="auto"/>
          <w:kern w:val="2"/>
          <w:sz w:val="22"/>
          <w:szCs w:val="22"/>
          <w:lang w:bidi="he-IL"/>
          <w14:ligatures w14:val="standardContextual"/>
        </w:rPr>
      </w:pPr>
      <w:ins w:id="106" w:author="Igor Kolosov" w:date="2023-09-10T13:53:00Z">
        <w:r w:rsidRPr="00393B1A">
          <w:rPr>
            <w:rStyle w:val="Hyperlink"/>
          </w:rPr>
          <w:fldChar w:fldCharType="begin"/>
        </w:r>
        <w:r w:rsidRPr="00393B1A">
          <w:rPr>
            <w:rStyle w:val="Hyperlink"/>
          </w:rPr>
          <w:instrText xml:space="preserve"> </w:instrText>
        </w:r>
        <w:r>
          <w:instrText>HYPERLINK \l "_Toc145246445"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2.1.2.13</w:t>
        </w:r>
        <w:r>
          <w:rPr>
            <w:rFonts w:eastAsiaTheme="minorEastAsia" w:cstheme="minorBidi"/>
            <w:color w:val="auto"/>
            <w:kern w:val="2"/>
            <w:sz w:val="22"/>
            <w:szCs w:val="22"/>
            <w:lang w:bidi="he-IL"/>
            <w14:ligatures w14:val="standardContextual"/>
          </w:rPr>
          <w:tab/>
        </w:r>
        <w:r w:rsidRPr="00393B1A">
          <w:rPr>
            <w:rStyle w:val="Hyperlink"/>
          </w:rPr>
          <w:t>setWebSocketKeepAlive</w:t>
        </w:r>
        <w:r>
          <w:tab/>
        </w:r>
        <w:r>
          <w:fldChar w:fldCharType="begin"/>
        </w:r>
        <w:r>
          <w:instrText xml:space="preserve"> PAGEREF _Toc145246445 \h </w:instrText>
        </w:r>
      </w:ins>
      <w:r>
        <w:fldChar w:fldCharType="separate"/>
      </w:r>
      <w:ins w:id="107" w:author="Igor Kolosov" w:date="2023-09-10T13:53:00Z">
        <w:r>
          <w:t>11</w:t>
        </w:r>
        <w:r>
          <w:fldChar w:fldCharType="end"/>
        </w:r>
        <w:r w:rsidRPr="00393B1A">
          <w:rPr>
            <w:rStyle w:val="Hyperlink"/>
          </w:rPr>
          <w:fldChar w:fldCharType="end"/>
        </w:r>
      </w:ins>
    </w:p>
    <w:p w14:paraId="5F820539" w14:textId="75498BD1" w:rsidR="0057143C" w:rsidRDefault="0057143C">
      <w:pPr>
        <w:pStyle w:val="TOC4"/>
        <w:rPr>
          <w:ins w:id="108" w:author="Igor Kolosov" w:date="2023-09-10T13:53:00Z"/>
          <w:rFonts w:eastAsiaTheme="minorEastAsia" w:cstheme="minorBidi"/>
          <w:color w:val="auto"/>
          <w:kern w:val="2"/>
          <w:sz w:val="22"/>
          <w:szCs w:val="22"/>
          <w:lang w:bidi="he-IL"/>
          <w14:ligatures w14:val="standardContextual"/>
        </w:rPr>
      </w:pPr>
      <w:ins w:id="109" w:author="Igor Kolosov" w:date="2023-09-10T13:53:00Z">
        <w:r w:rsidRPr="00393B1A">
          <w:rPr>
            <w:rStyle w:val="Hyperlink"/>
          </w:rPr>
          <w:fldChar w:fldCharType="begin"/>
        </w:r>
        <w:r w:rsidRPr="00393B1A">
          <w:rPr>
            <w:rStyle w:val="Hyperlink"/>
          </w:rPr>
          <w:instrText xml:space="preserve"> </w:instrText>
        </w:r>
        <w:r>
          <w:instrText>HYPERLINK \l "_Toc145246446"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2.1.2.14</w:t>
        </w:r>
        <w:r>
          <w:rPr>
            <w:rFonts w:eastAsiaTheme="minorEastAsia" w:cstheme="minorBidi"/>
            <w:color w:val="auto"/>
            <w:kern w:val="2"/>
            <w:sz w:val="22"/>
            <w:szCs w:val="22"/>
            <w:lang w:bidi="he-IL"/>
            <w14:ligatures w14:val="standardContextual"/>
          </w:rPr>
          <w:tab/>
        </w:r>
        <w:r w:rsidRPr="00393B1A">
          <w:rPr>
            <w:rStyle w:val="Hyperlink"/>
          </w:rPr>
          <w:t>setReconnectIntervals</w:t>
        </w:r>
        <w:r>
          <w:tab/>
        </w:r>
        <w:r>
          <w:fldChar w:fldCharType="begin"/>
        </w:r>
        <w:r>
          <w:instrText xml:space="preserve"> PAGEREF _Toc145246446 \h </w:instrText>
        </w:r>
      </w:ins>
      <w:r>
        <w:fldChar w:fldCharType="separate"/>
      </w:r>
      <w:ins w:id="110" w:author="Igor Kolosov" w:date="2023-09-10T13:53:00Z">
        <w:r>
          <w:t>13</w:t>
        </w:r>
        <w:r>
          <w:fldChar w:fldCharType="end"/>
        </w:r>
        <w:r w:rsidRPr="00393B1A">
          <w:rPr>
            <w:rStyle w:val="Hyperlink"/>
          </w:rPr>
          <w:fldChar w:fldCharType="end"/>
        </w:r>
      </w:ins>
    </w:p>
    <w:p w14:paraId="1A0F38FF" w14:textId="5F59C1D0" w:rsidR="0057143C" w:rsidRDefault="0057143C">
      <w:pPr>
        <w:pStyle w:val="TOC4"/>
        <w:rPr>
          <w:ins w:id="111" w:author="Igor Kolosov" w:date="2023-09-10T13:53:00Z"/>
          <w:rFonts w:eastAsiaTheme="minorEastAsia" w:cstheme="minorBidi"/>
          <w:color w:val="auto"/>
          <w:kern w:val="2"/>
          <w:sz w:val="22"/>
          <w:szCs w:val="22"/>
          <w:lang w:bidi="he-IL"/>
          <w14:ligatures w14:val="standardContextual"/>
        </w:rPr>
      </w:pPr>
      <w:ins w:id="112" w:author="Igor Kolosov" w:date="2023-09-10T13:53:00Z">
        <w:r w:rsidRPr="00393B1A">
          <w:rPr>
            <w:rStyle w:val="Hyperlink"/>
          </w:rPr>
          <w:fldChar w:fldCharType="begin"/>
        </w:r>
        <w:r w:rsidRPr="00393B1A">
          <w:rPr>
            <w:rStyle w:val="Hyperlink"/>
          </w:rPr>
          <w:instrText xml:space="preserve"> </w:instrText>
        </w:r>
        <w:r>
          <w:instrText>HYPERLINK \l "_Toc145246447"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2.1.2.15</w:t>
        </w:r>
        <w:r>
          <w:rPr>
            <w:rFonts w:eastAsiaTheme="minorEastAsia" w:cstheme="minorBidi"/>
            <w:color w:val="auto"/>
            <w:kern w:val="2"/>
            <w:sz w:val="22"/>
            <w:szCs w:val="22"/>
            <w:lang w:bidi="he-IL"/>
            <w14:ligatures w14:val="standardContextual"/>
          </w:rPr>
          <w:tab/>
        </w:r>
        <w:r w:rsidRPr="00393B1A">
          <w:rPr>
            <w:rStyle w:val="Hyperlink"/>
          </w:rPr>
          <w:t>deinit</w:t>
        </w:r>
        <w:r>
          <w:tab/>
        </w:r>
        <w:r>
          <w:fldChar w:fldCharType="begin"/>
        </w:r>
        <w:r>
          <w:instrText xml:space="preserve"> PAGEREF _Toc145246447 \h </w:instrText>
        </w:r>
      </w:ins>
      <w:r>
        <w:fldChar w:fldCharType="separate"/>
      </w:r>
      <w:ins w:id="113" w:author="Igor Kolosov" w:date="2023-09-10T13:53:00Z">
        <w:r>
          <w:t>13</w:t>
        </w:r>
        <w:r>
          <w:fldChar w:fldCharType="end"/>
        </w:r>
        <w:r w:rsidRPr="00393B1A">
          <w:rPr>
            <w:rStyle w:val="Hyperlink"/>
          </w:rPr>
          <w:fldChar w:fldCharType="end"/>
        </w:r>
      </w:ins>
    </w:p>
    <w:p w14:paraId="550A4795" w14:textId="016CD03A" w:rsidR="0057143C" w:rsidRDefault="0057143C">
      <w:pPr>
        <w:pStyle w:val="TOC4"/>
        <w:rPr>
          <w:ins w:id="114" w:author="Igor Kolosov" w:date="2023-09-10T13:53:00Z"/>
          <w:rFonts w:eastAsiaTheme="minorEastAsia" w:cstheme="minorBidi"/>
          <w:color w:val="auto"/>
          <w:kern w:val="2"/>
          <w:sz w:val="22"/>
          <w:szCs w:val="22"/>
          <w:lang w:bidi="he-IL"/>
          <w14:ligatures w14:val="standardContextual"/>
        </w:rPr>
      </w:pPr>
      <w:ins w:id="115" w:author="Igor Kolosov" w:date="2023-09-10T13:53:00Z">
        <w:r w:rsidRPr="00393B1A">
          <w:rPr>
            <w:rStyle w:val="Hyperlink"/>
          </w:rPr>
          <w:fldChar w:fldCharType="begin"/>
        </w:r>
        <w:r w:rsidRPr="00393B1A">
          <w:rPr>
            <w:rStyle w:val="Hyperlink"/>
          </w:rPr>
          <w:instrText xml:space="preserve"> </w:instrText>
        </w:r>
        <w:r>
          <w:instrText>HYPERLINK \l "_Toc145246448"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2.1.2.16</w:t>
        </w:r>
        <w:r>
          <w:rPr>
            <w:rFonts w:eastAsiaTheme="minorEastAsia" w:cstheme="minorBidi"/>
            <w:color w:val="auto"/>
            <w:kern w:val="2"/>
            <w:sz w:val="22"/>
            <w:szCs w:val="22"/>
            <w:lang w:bidi="he-IL"/>
            <w14:ligatures w14:val="standardContextual"/>
          </w:rPr>
          <w:tab/>
        </w:r>
        <w:r w:rsidRPr="00393B1A">
          <w:rPr>
            <w:rStyle w:val="Hyperlink"/>
          </w:rPr>
          <w:t>setDtmfOptions</w:t>
        </w:r>
        <w:r>
          <w:tab/>
        </w:r>
        <w:r>
          <w:fldChar w:fldCharType="begin"/>
        </w:r>
        <w:r>
          <w:instrText xml:space="preserve"> PAGEREF _Toc145246448 \h </w:instrText>
        </w:r>
      </w:ins>
      <w:r>
        <w:fldChar w:fldCharType="separate"/>
      </w:r>
      <w:ins w:id="116" w:author="Igor Kolosov" w:date="2023-09-10T13:53:00Z">
        <w:r>
          <w:t>14</w:t>
        </w:r>
        <w:r>
          <w:fldChar w:fldCharType="end"/>
        </w:r>
        <w:r w:rsidRPr="00393B1A">
          <w:rPr>
            <w:rStyle w:val="Hyperlink"/>
          </w:rPr>
          <w:fldChar w:fldCharType="end"/>
        </w:r>
      </w:ins>
    </w:p>
    <w:p w14:paraId="0668FAC5" w14:textId="6FF4548C" w:rsidR="0057143C" w:rsidRDefault="0057143C">
      <w:pPr>
        <w:pStyle w:val="TOC4"/>
        <w:rPr>
          <w:ins w:id="117" w:author="Igor Kolosov" w:date="2023-09-10T13:53:00Z"/>
          <w:rFonts w:eastAsiaTheme="minorEastAsia" w:cstheme="minorBidi"/>
          <w:color w:val="auto"/>
          <w:kern w:val="2"/>
          <w:sz w:val="22"/>
          <w:szCs w:val="22"/>
          <w:lang w:bidi="he-IL"/>
          <w14:ligatures w14:val="standardContextual"/>
        </w:rPr>
      </w:pPr>
      <w:ins w:id="118" w:author="Igor Kolosov" w:date="2023-09-10T13:53:00Z">
        <w:r w:rsidRPr="00393B1A">
          <w:rPr>
            <w:rStyle w:val="Hyperlink"/>
          </w:rPr>
          <w:fldChar w:fldCharType="begin"/>
        </w:r>
        <w:r w:rsidRPr="00393B1A">
          <w:rPr>
            <w:rStyle w:val="Hyperlink"/>
          </w:rPr>
          <w:instrText xml:space="preserve"> </w:instrText>
        </w:r>
        <w:r>
          <w:instrText>HYPERLINK \l "_Toc145246449"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2.1.2.17</w:t>
        </w:r>
        <w:r>
          <w:rPr>
            <w:rFonts w:eastAsiaTheme="minorEastAsia" w:cstheme="minorBidi"/>
            <w:color w:val="auto"/>
            <w:kern w:val="2"/>
            <w:sz w:val="22"/>
            <w:szCs w:val="22"/>
            <w:lang w:bidi="he-IL"/>
            <w14:ligatures w14:val="standardContextual"/>
          </w:rPr>
          <w:tab/>
        </w:r>
        <w:r w:rsidRPr="00393B1A">
          <w:rPr>
            <w:rStyle w:val="Hyperlink"/>
          </w:rPr>
          <w:t>setOAuthToken</w:t>
        </w:r>
        <w:r>
          <w:tab/>
        </w:r>
        <w:r>
          <w:fldChar w:fldCharType="begin"/>
        </w:r>
        <w:r>
          <w:instrText xml:space="preserve"> PAGEREF _Toc145246449 \h </w:instrText>
        </w:r>
      </w:ins>
      <w:r>
        <w:fldChar w:fldCharType="separate"/>
      </w:r>
      <w:ins w:id="119" w:author="Igor Kolosov" w:date="2023-09-10T13:53:00Z">
        <w:r>
          <w:t>14</w:t>
        </w:r>
        <w:r>
          <w:fldChar w:fldCharType="end"/>
        </w:r>
        <w:r w:rsidRPr="00393B1A">
          <w:rPr>
            <w:rStyle w:val="Hyperlink"/>
          </w:rPr>
          <w:fldChar w:fldCharType="end"/>
        </w:r>
      </w:ins>
    </w:p>
    <w:p w14:paraId="046910AA" w14:textId="7AE02893" w:rsidR="0057143C" w:rsidRDefault="0057143C">
      <w:pPr>
        <w:pStyle w:val="TOC4"/>
        <w:rPr>
          <w:ins w:id="120" w:author="Igor Kolosov" w:date="2023-09-10T13:53:00Z"/>
          <w:rFonts w:eastAsiaTheme="minorEastAsia" w:cstheme="minorBidi"/>
          <w:color w:val="auto"/>
          <w:kern w:val="2"/>
          <w:sz w:val="22"/>
          <w:szCs w:val="22"/>
          <w:lang w:bidi="he-IL"/>
          <w14:ligatures w14:val="standardContextual"/>
        </w:rPr>
      </w:pPr>
      <w:ins w:id="121" w:author="Igor Kolosov" w:date="2023-09-10T13:53:00Z">
        <w:r w:rsidRPr="00393B1A">
          <w:rPr>
            <w:rStyle w:val="Hyperlink"/>
          </w:rPr>
          <w:lastRenderedPageBreak/>
          <w:fldChar w:fldCharType="begin"/>
        </w:r>
        <w:r w:rsidRPr="00393B1A">
          <w:rPr>
            <w:rStyle w:val="Hyperlink"/>
          </w:rPr>
          <w:instrText xml:space="preserve"> </w:instrText>
        </w:r>
        <w:r>
          <w:instrText>HYPERLINK \l "_Toc145246450"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2.1.2.18</w:t>
        </w:r>
        <w:r>
          <w:rPr>
            <w:rFonts w:eastAsiaTheme="minorEastAsia" w:cstheme="minorBidi"/>
            <w:color w:val="auto"/>
            <w:kern w:val="2"/>
            <w:sz w:val="22"/>
            <w:szCs w:val="22"/>
            <w:lang w:bidi="he-IL"/>
            <w14:ligatures w14:val="standardContextual"/>
          </w:rPr>
          <w:tab/>
        </w:r>
        <w:r w:rsidRPr="00393B1A">
          <w:rPr>
            <w:rStyle w:val="Hyperlink"/>
          </w:rPr>
          <w:t>setEnableAddVideo</w:t>
        </w:r>
        <w:r>
          <w:tab/>
        </w:r>
        <w:r>
          <w:fldChar w:fldCharType="begin"/>
        </w:r>
        <w:r>
          <w:instrText xml:space="preserve"> PAGEREF _Toc145246450 \h </w:instrText>
        </w:r>
      </w:ins>
      <w:r>
        <w:fldChar w:fldCharType="separate"/>
      </w:r>
      <w:ins w:id="122" w:author="Igor Kolosov" w:date="2023-09-10T13:53:00Z">
        <w:r>
          <w:t>15</w:t>
        </w:r>
        <w:r>
          <w:fldChar w:fldCharType="end"/>
        </w:r>
        <w:r w:rsidRPr="00393B1A">
          <w:rPr>
            <w:rStyle w:val="Hyperlink"/>
          </w:rPr>
          <w:fldChar w:fldCharType="end"/>
        </w:r>
      </w:ins>
    </w:p>
    <w:p w14:paraId="4DB10CF8" w14:textId="67877BE0" w:rsidR="0057143C" w:rsidRDefault="0057143C">
      <w:pPr>
        <w:pStyle w:val="TOC4"/>
        <w:rPr>
          <w:ins w:id="123" w:author="Igor Kolosov" w:date="2023-09-10T13:53:00Z"/>
          <w:rFonts w:eastAsiaTheme="minorEastAsia" w:cstheme="minorBidi"/>
          <w:color w:val="auto"/>
          <w:kern w:val="2"/>
          <w:sz w:val="22"/>
          <w:szCs w:val="22"/>
          <w:lang w:bidi="he-IL"/>
          <w14:ligatures w14:val="standardContextual"/>
        </w:rPr>
      </w:pPr>
      <w:ins w:id="124" w:author="Igor Kolosov" w:date="2023-09-10T13:53:00Z">
        <w:r w:rsidRPr="00393B1A">
          <w:rPr>
            <w:rStyle w:val="Hyperlink"/>
          </w:rPr>
          <w:fldChar w:fldCharType="begin"/>
        </w:r>
        <w:r w:rsidRPr="00393B1A">
          <w:rPr>
            <w:rStyle w:val="Hyperlink"/>
          </w:rPr>
          <w:instrText xml:space="preserve"> </w:instrText>
        </w:r>
        <w:r>
          <w:instrText>HYPERLINK \l "_Toc145246451"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2.1.2.19</w:t>
        </w:r>
        <w:r>
          <w:rPr>
            <w:rFonts w:eastAsiaTheme="minorEastAsia" w:cstheme="minorBidi"/>
            <w:color w:val="auto"/>
            <w:kern w:val="2"/>
            <w:sz w:val="22"/>
            <w:szCs w:val="22"/>
            <w:lang w:bidi="he-IL"/>
            <w14:ligatures w14:val="standardContextual"/>
          </w:rPr>
          <w:tab/>
        </w:r>
        <w:r w:rsidRPr="00393B1A">
          <w:rPr>
            <w:rStyle w:val="Hyperlink"/>
          </w:rPr>
          <w:t>getBrowserName</w:t>
        </w:r>
        <w:r>
          <w:tab/>
        </w:r>
        <w:r>
          <w:fldChar w:fldCharType="begin"/>
        </w:r>
        <w:r>
          <w:instrText xml:space="preserve"> PAGEREF _Toc145246451 \h </w:instrText>
        </w:r>
      </w:ins>
      <w:r>
        <w:fldChar w:fldCharType="separate"/>
      </w:r>
      <w:ins w:id="125" w:author="Igor Kolosov" w:date="2023-09-10T13:53:00Z">
        <w:r>
          <w:t>15</w:t>
        </w:r>
        <w:r>
          <w:fldChar w:fldCharType="end"/>
        </w:r>
        <w:r w:rsidRPr="00393B1A">
          <w:rPr>
            <w:rStyle w:val="Hyperlink"/>
          </w:rPr>
          <w:fldChar w:fldCharType="end"/>
        </w:r>
      </w:ins>
    </w:p>
    <w:p w14:paraId="1C4B5D50" w14:textId="4D21A103" w:rsidR="0057143C" w:rsidRDefault="0057143C">
      <w:pPr>
        <w:pStyle w:val="TOC4"/>
        <w:rPr>
          <w:ins w:id="126" w:author="Igor Kolosov" w:date="2023-09-10T13:53:00Z"/>
          <w:rFonts w:eastAsiaTheme="minorEastAsia" w:cstheme="minorBidi"/>
          <w:color w:val="auto"/>
          <w:kern w:val="2"/>
          <w:sz w:val="22"/>
          <w:szCs w:val="22"/>
          <w:lang w:bidi="he-IL"/>
          <w14:ligatures w14:val="standardContextual"/>
        </w:rPr>
      </w:pPr>
      <w:ins w:id="127" w:author="Igor Kolosov" w:date="2023-09-10T13:53:00Z">
        <w:r w:rsidRPr="00393B1A">
          <w:rPr>
            <w:rStyle w:val="Hyperlink"/>
          </w:rPr>
          <w:fldChar w:fldCharType="begin"/>
        </w:r>
        <w:r w:rsidRPr="00393B1A">
          <w:rPr>
            <w:rStyle w:val="Hyperlink"/>
          </w:rPr>
          <w:instrText xml:space="preserve"> </w:instrText>
        </w:r>
        <w:r>
          <w:instrText>HYPERLINK \l "_Toc145246452"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2.1.2.20</w:t>
        </w:r>
        <w:r>
          <w:rPr>
            <w:rFonts w:eastAsiaTheme="minorEastAsia" w:cstheme="minorBidi"/>
            <w:color w:val="auto"/>
            <w:kern w:val="2"/>
            <w:sz w:val="22"/>
            <w:szCs w:val="22"/>
            <w:lang w:bidi="he-IL"/>
            <w14:ligatures w14:val="standardContextual"/>
          </w:rPr>
          <w:tab/>
        </w:r>
        <w:r w:rsidRPr="00393B1A">
          <w:rPr>
            <w:rStyle w:val="Hyperlink"/>
          </w:rPr>
          <w:t>getServerAddress</w:t>
        </w:r>
        <w:r>
          <w:tab/>
        </w:r>
        <w:r>
          <w:fldChar w:fldCharType="begin"/>
        </w:r>
        <w:r>
          <w:instrText xml:space="preserve"> PAGEREF _Toc145246452 \h </w:instrText>
        </w:r>
      </w:ins>
      <w:r>
        <w:fldChar w:fldCharType="separate"/>
      </w:r>
      <w:ins w:id="128" w:author="Igor Kolosov" w:date="2023-09-10T13:53:00Z">
        <w:r>
          <w:t>15</w:t>
        </w:r>
        <w:r>
          <w:fldChar w:fldCharType="end"/>
        </w:r>
        <w:r w:rsidRPr="00393B1A">
          <w:rPr>
            <w:rStyle w:val="Hyperlink"/>
          </w:rPr>
          <w:fldChar w:fldCharType="end"/>
        </w:r>
      </w:ins>
    </w:p>
    <w:p w14:paraId="12478A07" w14:textId="18096F48" w:rsidR="0057143C" w:rsidRDefault="0057143C">
      <w:pPr>
        <w:pStyle w:val="TOC4"/>
        <w:rPr>
          <w:ins w:id="129" w:author="Igor Kolosov" w:date="2023-09-10T13:53:00Z"/>
          <w:rFonts w:eastAsiaTheme="minorEastAsia" w:cstheme="minorBidi"/>
          <w:color w:val="auto"/>
          <w:kern w:val="2"/>
          <w:sz w:val="22"/>
          <w:szCs w:val="22"/>
          <w:lang w:bidi="he-IL"/>
          <w14:ligatures w14:val="standardContextual"/>
        </w:rPr>
      </w:pPr>
      <w:ins w:id="130" w:author="Igor Kolosov" w:date="2023-09-10T13:53:00Z">
        <w:r w:rsidRPr="00393B1A">
          <w:rPr>
            <w:rStyle w:val="Hyperlink"/>
          </w:rPr>
          <w:fldChar w:fldCharType="begin"/>
        </w:r>
        <w:r w:rsidRPr="00393B1A">
          <w:rPr>
            <w:rStyle w:val="Hyperlink"/>
          </w:rPr>
          <w:instrText xml:space="preserve"> </w:instrText>
        </w:r>
        <w:r>
          <w:instrText>HYPERLINK \l "_Toc145246453"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2.1.2.21</w:t>
        </w:r>
        <w:r>
          <w:rPr>
            <w:rFonts w:eastAsiaTheme="minorEastAsia" w:cstheme="minorBidi"/>
            <w:color w:val="auto"/>
            <w:kern w:val="2"/>
            <w:sz w:val="22"/>
            <w:szCs w:val="22"/>
            <w:lang w:bidi="he-IL"/>
            <w14:ligatures w14:val="standardContextual"/>
          </w:rPr>
          <w:tab/>
        </w:r>
        <w:r w:rsidRPr="00393B1A">
          <w:rPr>
            <w:rStyle w:val="Hyperlink"/>
          </w:rPr>
          <w:t>checkAvailableDevices</w:t>
        </w:r>
        <w:r>
          <w:tab/>
        </w:r>
        <w:r>
          <w:fldChar w:fldCharType="begin"/>
        </w:r>
        <w:r>
          <w:instrText xml:space="preserve"> PAGEREF _Toc145246453 \h </w:instrText>
        </w:r>
      </w:ins>
      <w:r>
        <w:fldChar w:fldCharType="separate"/>
      </w:r>
      <w:ins w:id="131" w:author="Igor Kolosov" w:date="2023-09-10T13:53:00Z">
        <w:r>
          <w:t>15</w:t>
        </w:r>
        <w:r>
          <w:fldChar w:fldCharType="end"/>
        </w:r>
        <w:r w:rsidRPr="00393B1A">
          <w:rPr>
            <w:rStyle w:val="Hyperlink"/>
          </w:rPr>
          <w:fldChar w:fldCharType="end"/>
        </w:r>
      </w:ins>
    </w:p>
    <w:p w14:paraId="5D86D85A" w14:textId="2A689D94" w:rsidR="0057143C" w:rsidRDefault="0057143C">
      <w:pPr>
        <w:pStyle w:val="TOC4"/>
        <w:rPr>
          <w:ins w:id="132" w:author="Igor Kolosov" w:date="2023-09-10T13:53:00Z"/>
          <w:rFonts w:eastAsiaTheme="minorEastAsia" w:cstheme="minorBidi"/>
          <w:color w:val="auto"/>
          <w:kern w:val="2"/>
          <w:sz w:val="22"/>
          <w:szCs w:val="22"/>
          <w:lang w:bidi="he-IL"/>
          <w14:ligatures w14:val="standardContextual"/>
        </w:rPr>
      </w:pPr>
      <w:ins w:id="133" w:author="Igor Kolosov" w:date="2023-09-10T13:53:00Z">
        <w:r w:rsidRPr="00393B1A">
          <w:rPr>
            <w:rStyle w:val="Hyperlink"/>
          </w:rPr>
          <w:fldChar w:fldCharType="begin"/>
        </w:r>
        <w:r w:rsidRPr="00393B1A">
          <w:rPr>
            <w:rStyle w:val="Hyperlink"/>
          </w:rPr>
          <w:instrText xml:space="preserve"> </w:instrText>
        </w:r>
        <w:r>
          <w:instrText>HYPERLINK \l "_Toc145246454"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2.1.2.22</w:t>
        </w:r>
        <w:r>
          <w:rPr>
            <w:rFonts w:eastAsiaTheme="minorEastAsia" w:cstheme="minorBidi"/>
            <w:color w:val="auto"/>
            <w:kern w:val="2"/>
            <w:sz w:val="22"/>
            <w:szCs w:val="22"/>
            <w:lang w:bidi="he-IL"/>
            <w14:ligatures w14:val="standardContextual"/>
          </w:rPr>
          <w:tab/>
        </w:r>
        <w:r w:rsidRPr="00393B1A">
          <w:rPr>
            <w:rStyle w:val="Hyperlink"/>
          </w:rPr>
          <w:t>getWR().stream.getInfo</w:t>
        </w:r>
        <w:r>
          <w:tab/>
        </w:r>
        <w:r>
          <w:fldChar w:fldCharType="begin"/>
        </w:r>
        <w:r>
          <w:instrText xml:space="preserve"> PAGEREF _Toc145246454 \h </w:instrText>
        </w:r>
      </w:ins>
      <w:r>
        <w:fldChar w:fldCharType="separate"/>
      </w:r>
      <w:ins w:id="134" w:author="Igor Kolosov" w:date="2023-09-10T13:53:00Z">
        <w:r>
          <w:t>16</w:t>
        </w:r>
        <w:r>
          <w:fldChar w:fldCharType="end"/>
        </w:r>
        <w:r w:rsidRPr="00393B1A">
          <w:rPr>
            <w:rStyle w:val="Hyperlink"/>
          </w:rPr>
          <w:fldChar w:fldCharType="end"/>
        </w:r>
      </w:ins>
    </w:p>
    <w:p w14:paraId="1926DC2D" w14:textId="40109E06" w:rsidR="0057143C" w:rsidRDefault="0057143C">
      <w:pPr>
        <w:pStyle w:val="TOC4"/>
        <w:rPr>
          <w:ins w:id="135" w:author="Igor Kolosov" w:date="2023-09-10T13:53:00Z"/>
          <w:rFonts w:eastAsiaTheme="minorEastAsia" w:cstheme="minorBidi"/>
          <w:color w:val="auto"/>
          <w:kern w:val="2"/>
          <w:sz w:val="22"/>
          <w:szCs w:val="22"/>
          <w:lang w:bidi="he-IL"/>
          <w14:ligatures w14:val="standardContextual"/>
        </w:rPr>
      </w:pPr>
      <w:ins w:id="136" w:author="Igor Kolosov" w:date="2023-09-10T13:53:00Z">
        <w:r w:rsidRPr="00393B1A">
          <w:rPr>
            <w:rStyle w:val="Hyperlink"/>
          </w:rPr>
          <w:fldChar w:fldCharType="begin"/>
        </w:r>
        <w:r w:rsidRPr="00393B1A">
          <w:rPr>
            <w:rStyle w:val="Hyperlink"/>
          </w:rPr>
          <w:instrText xml:space="preserve"> </w:instrText>
        </w:r>
        <w:r>
          <w:instrText>HYPERLINK \l "_Toc145246455"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2.1.2.23</w:t>
        </w:r>
        <w:r>
          <w:rPr>
            <w:rFonts w:eastAsiaTheme="minorEastAsia" w:cstheme="minorBidi"/>
            <w:color w:val="auto"/>
            <w:kern w:val="2"/>
            <w:sz w:val="22"/>
            <w:szCs w:val="22"/>
            <w:lang w:bidi="he-IL"/>
            <w14:ligatures w14:val="standardContextual"/>
          </w:rPr>
          <w:tab/>
        </w:r>
        <w:r w:rsidRPr="00393B1A">
          <w:rPr>
            <w:rStyle w:val="Hyperlink"/>
          </w:rPr>
          <w:t>getWR().connection.getTransceiversInfo</w:t>
        </w:r>
        <w:r>
          <w:tab/>
        </w:r>
        <w:r>
          <w:fldChar w:fldCharType="begin"/>
        </w:r>
        <w:r>
          <w:instrText xml:space="preserve"> PAGEREF _Toc145246455 \h </w:instrText>
        </w:r>
      </w:ins>
      <w:r>
        <w:fldChar w:fldCharType="separate"/>
      </w:r>
      <w:ins w:id="137" w:author="Igor Kolosov" w:date="2023-09-10T13:53:00Z">
        <w:r>
          <w:t>16</w:t>
        </w:r>
        <w:r>
          <w:fldChar w:fldCharType="end"/>
        </w:r>
        <w:r w:rsidRPr="00393B1A">
          <w:rPr>
            <w:rStyle w:val="Hyperlink"/>
          </w:rPr>
          <w:fldChar w:fldCharType="end"/>
        </w:r>
      </w:ins>
    </w:p>
    <w:p w14:paraId="02D957E8" w14:textId="41EFBD05" w:rsidR="0057143C" w:rsidRDefault="0057143C">
      <w:pPr>
        <w:pStyle w:val="TOC4"/>
        <w:rPr>
          <w:ins w:id="138" w:author="Igor Kolosov" w:date="2023-09-10T13:53:00Z"/>
          <w:rFonts w:eastAsiaTheme="minorEastAsia" w:cstheme="minorBidi"/>
          <w:color w:val="auto"/>
          <w:kern w:val="2"/>
          <w:sz w:val="22"/>
          <w:szCs w:val="22"/>
          <w:lang w:bidi="he-IL"/>
          <w14:ligatures w14:val="standardContextual"/>
        </w:rPr>
      </w:pPr>
      <w:ins w:id="139" w:author="Igor Kolosov" w:date="2023-09-10T13:53:00Z">
        <w:r w:rsidRPr="00393B1A">
          <w:rPr>
            <w:rStyle w:val="Hyperlink"/>
          </w:rPr>
          <w:fldChar w:fldCharType="begin"/>
        </w:r>
        <w:r w:rsidRPr="00393B1A">
          <w:rPr>
            <w:rStyle w:val="Hyperlink"/>
          </w:rPr>
          <w:instrText xml:space="preserve"> </w:instrText>
        </w:r>
        <w:r>
          <w:instrText>HYPERLINK \l "_Toc145246456"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2.1.2.24</w:t>
        </w:r>
        <w:r>
          <w:rPr>
            <w:rFonts w:eastAsiaTheme="minorEastAsia" w:cstheme="minorBidi"/>
            <w:color w:val="auto"/>
            <w:kern w:val="2"/>
            <w:sz w:val="22"/>
            <w:szCs w:val="22"/>
            <w:lang w:bidi="he-IL"/>
            <w14:ligatures w14:val="standardContextual"/>
          </w:rPr>
          <w:tab/>
        </w:r>
        <w:r w:rsidRPr="00393B1A">
          <w:rPr>
            <w:rStyle w:val="Hyperlink"/>
          </w:rPr>
          <w:t>getWR().connection.getStats</w:t>
        </w:r>
        <w:r>
          <w:tab/>
        </w:r>
        <w:r>
          <w:fldChar w:fldCharType="begin"/>
        </w:r>
        <w:r>
          <w:instrText xml:space="preserve"> PAGEREF _Toc145246456 \h </w:instrText>
        </w:r>
      </w:ins>
      <w:r>
        <w:fldChar w:fldCharType="separate"/>
      </w:r>
      <w:ins w:id="140" w:author="Igor Kolosov" w:date="2023-09-10T13:53:00Z">
        <w:r>
          <w:t>16</w:t>
        </w:r>
        <w:r>
          <w:fldChar w:fldCharType="end"/>
        </w:r>
        <w:r w:rsidRPr="00393B1A">
          <w:rPr>
            <w:rStyle w:val="Hyperlink"/>
          </w:rPr>
          <w:fldChar w:fldCharType="end"/>
        </w:r>
      </w:ins>
    </w:p>
    <w:p w14:paraId="670E238A" w14:textId="198A71BA" w:rsidR="0057143C" w:rsidRDefault="0057143C">
      <w:pPr>
        <w:pStyle w:val="TOC4"/>
        <w:rPr>
          <w:ins w:id="141" w:author="Igor Kolosov" w:date="2023-09-10T13:53:00Z"/>
          <w:rFonts w:eastAsiaTheme="minorEastAsia" w:cstheme="minorBidi"/>
          <w:color w:val="auto"/>
          <w:kern w:val="2"/>
          <w:sz w:val="22"/>
          <w:szCs w:val="22"/>
          <w:lang w:bidi="he-IL"/>
          <w14:ligatures w14:val="standardContextual"/>
        </w:rPr>
      </w:pPr>
      <w:ins w:id="142" w:author="Igor Kolosov" w:date="2023-09-10T13:53:00Z">
        <w:r w:rsidRPr="00393B1A">
          <w:rPr>
            <w:rStyle w:val="Hyperlink"/>
          </w:rPr>
          <w:fldChar w:fldCharType="begin"/>
        </w:r>
        <w:r w:rsidRPr="00393B1A">
          <w:rPr>
            <w:rStyle w:val="Hyperlink"/>
          </w:rPr>
          <w:instrText xml:space="preserve"> </w:instrText>
        </w:r>
        <w:r>
          <w:instrText>HYPERLINK \l "_Toc145246457"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2.1.2.25</w:t>
        </w:r>
        <w:r>
          <w:rPr>
            <w:rFonts w:eastAsiaTheme="minorEastAsia" w:cstheme="minorBidi"/>
            <w:color w:val="auto"/>
            <w:kern w:val="2"/>
            <w:sz w:val="22"/>
            <w:szCs w:val="22"/>
            <w:lang w:bidi="he-IL"/>
            <w14:ligatures w14:val="standardContextual"/>
          </w:rPr>
          <w:tab/>
        </w:r>
        <w:r w:rsidRPr="00393B1A">
          <w:rPr>
            <w:rStyle w:val="Hyperlink"/>
          </w:rPr>
          <w:t>sendMessage</w:t>
        </w:r>
        <w:r>
          <w:tab/>
        </w:r>
        <w:r>
          <w:fldChar w:fldCharType="begin"/>
        </w:r>
        <w:r>
          <w:instrText xml:space="preserve"> PAGEREF _Toc145246457 \h </w:instrText>
        </w:r>
      </w:ins>
      <w:r>
        <w:fldChar w:fldCharType="separate"/>
      </w:r>
      <w:ins w:id="143" w:author="Igor Kolosov" w:date="2023-09-10T13:53:00Z">
        <w:r>
          <w:t>17</w:t>
        </w:r>
        <w:r>
          <w:fldChar w:fldCharType="end"/>
        </w:r>
        <w:r w:rsidRPr="00393B1A">
          <w:rPr>
            <w:rStyle w:val="Hyperlink"/>
          </w:rPr>
          <w:fldChar w:fldCharType="end"/>
        </w:r>
      </w:ins>
    </w:p>
    <w:p w14:paraId="2476512F" w14:textId="0744D005" w:rsidR="0057143C" w:rsidRDefault="0057143C">
      <w:pPr>
        <w:pStyle w:val="TOC4"/>
        <w:rPr>
          <w:ins w:id="144" w:author="Igor Kolosov" w:date="2023-09-10T13:53:00Z"/>
          <w:rFonts w:eastAsiaTheme="minorEastAsia" w:cstheme="minorBidi"/>
          <w:color w:val="auto"/>
          <w:kern w:val="2"/>
          <w:sz w:val="22"/>
          <w:szCs w:val="22"/>
          <w:lang w:bidi="he-IL"/>
          <w14:ligatures w14:val="standardContextual"/>
        </w:rPr>
      </w:pPr>
      <w:ins w:id="145" w:author="Igor Kolosov" w:date="2023-09-10T13:53:00Z">
        <w:r w:rsidRPr="00393B1A">
          <w:rPr>
            <w:rStyle w:val="Hyperlink"/>
          </w:rPr>
          <w:fldChar w:fldCharType="begin"/>
        </w:r>
        <w:r w:rsidRPr="00393B1A">
          <w:rPr>
            <w:rStyle w:val="Hyperlink"/>
          </w:rPr>
          <w:instrText xml:space="preserve"> </w:instrText>
        </w:r>
        <w:r>
          <w:instrText>HYPERLINK \l "_Toc145246458"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2.1.2.26</w:t>
        </w:r>
        <w:r>
          <w:rPr>
            <w:rFonts w:eastAsiaTheme="minorEastAsia" w:cstheme="minorBidi"/>
            <w:color w:val="auto"/>
            <w:kern w:val="2"/>
            <w:sz w:val="22"/>
            <w:szCs w:val="22"/>
            <w:lang w:bidi="he-IL"/>
            <w14:ligatures w14:val="standardContextual"/>
          </w:rPr>
          <w:tab/>
        </w:r>
        <w:r w:rsidRPr="00393B1A">
          <w:rPr>
            <w:rStyle w:val="Hyperlink"/>
          </w:rPr>
          <w:t>setModes</w:t>
        </w:r>
        <w:r>
          <w:tab/>
        </w:r>
        <w:r>
          <w:fldChar w:fldCharType="begin"/>
        </w:r>
        <w:r>
          <w:instrText xml:space="preserve"> PAGEREF _Toc145246458 \h </w:instrText>
        </w:r>
      </w:ins>
      <w:r>
        <w:fldChar w:fldCharType="separate"/>
      </w:r>
      <w:ins w:id="146" w:author="Igor Kolosov" w:date="2023-09-10T13:53:00Z">
        <w:r>
          <w:t>17</w:t>
        </w:r>
        <w:r>
          <w:fldChar w:fldCharType="end"/>
        </w:r>
        <w:r w:rsidRPr="00393B1A">
          <w:rPr>
            <w:rStyle w:val="Hyperlink"/>
          </w:rPr>
          <w:fldChar w:fldCharType="end"/>
        </w:r>
      </w:ins>
    </w:p>
    <w:p w14:paraId="6A153FB4" w14:textId="73D5C8D1" w:rsidR="0057143C" w:rsidRDefault="0057143C">
      <w:pPr>
        <w:pStyle w:val="TOC4"/>
        <w:rPr>
          <w:ins w:id="147" w:author="Igor Kolosov" w:date="2023-09-10T13:53:00Z"/>
          <w:rFonts w:eastAsiaTheme="minorEastAsia" w:cstheme="minorBidi"/>
          <w:color w:val="auto"/>
          <w:kern w:val="2"/>
          <w:sz w:val="22"/>
          <w:szCs w:val="22"/>
          <w:lang w:bidi="he-IL"/>
          <w14:ligatures w14:val="standardContextual"/>
        </w:rPr>
      </w:pPr>
      <w:ins w:id="148" w:author="Igor Kolosov" w:date="2023-09-10T13:53:00Z">
        <w:r w:rsidRPr="00393B1A">
          <w:rPr>
            <w:rStyle w:val="Hyperlink"/>
          </w:rPr>
          <w:fldChar w:fldCharType="begin"/>
        </w:r>
        <w:r w:rsidRPr="00393B1A">
          <w:rPr>
            <w:rStyle w:val="Hyperlink"/>
          </w:rPr>
          <w:instrText xml:space="preserve"> </w:instrText>
        </w:r>
        <w:r>
          <w:instrText>HYPERLINK \l "_Toc145246459"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2.1.2.27</w:t>
        </w:r>
        <w:r>
          <w:rPr>
            <w:rFonts w:eastAsiaTheme="minorEastAsia" w:cstheme="minorBidi"/>
            <w:color w:val="auto"/>
            <w:kern w:val="2"/>
            <w:sz w:val="22"/>
            <w:szCs w:val="22"/>
            <w:lang w:bidi="he-IL"/>
            <w14:ligatures w14:val="standardContextual"/>
          </w:rPr>
          <w:tab/>
        </w:r>
        <w:r w:rsidRPr="00393B1A">
          <w:rPr>
            <w:rStyle w:val="Hyperlink"/>
          </w:rPr>
          <w:t>getNumberOfSBC</w:t>
        </w:r>
        <w:r>
          <w:tab/>
        </w:r>
        <w:r>
          <w:fldChar w:fldCharType="begin"/>
        </w:r>
        <w:r>
          <w:instrText xml:space="preserve"> PAGEREF _Toc145246459 \h </w:instrText>
        </w:r>
      </w:ins>
      <w:r>
        <w:fldChar w:fldCharType="separate"/>
      </w:r>
      <w:ins w:id="149" w:author="Igor Kolosov" w:date="2023-09-10T13:53:00Z">
        <w:r>
          <w:t>19</w:t>
        </w:r>
        <w:r>
          <w:fldChar w:fldCharType="end"/>
        </w:r>
        <w:r w:rsidRPr="00393B1A">
          <w:rPr>
            <w:rStyle w:val="Hyperlink"/>
          </w:rPr>
          <w:fldChar w:fldCharType="end"/>
        </w:r>
      </w:ins>
    </w:p>
    <w:p w14:paraId="4C39CF1B" w14:textId="57E10B8F" w:rsidR="0057143C" w:rsidRDefault="0057143C">
      <w:pPr>
        <w:pStyle w:val="TOC4"/>
        <w:rPr>
          <w:ins w:id="150" w:author="Igor Kolosov" w:date="2023-09-10T13:53:00Z"/>
          <w:rFonts w:eastAsiaTheme="minorEastAsia" w:cstheme="minorBidi"/>
          <w:color w:val="auto"/>
          <w:kern w:val="2"/>
          <w:sz w:val="22"/>
          <w:szCs w:val="22"/>
          <w:lang w:bidi="he-IL"/>
          <w14:ligatures w14:val="standardContextual"/>
        </w:rPr>
      </w:pPr>
      <w:ins w:id="151" w:author="Igor Kolosov" w:date="2023-09-10T13:53:00Z">
        <w:r w:rsidRPr="00393B1A">
          <w:rPr>
            <w:rStyle w:val="Hyperlink"/>
          </w:rPr>
          <w:fldChar w:fldCharType="begin"/>
        </w:r>
        <w:r w:rsidRPr="00393B1A">
          <w:rPr>
            <w:rStyle w:val="Hyperlink"/>
          </w:rPr>
          <w:instrText xml:space="preserve"> </w:instrText>
        </w:r>
        <w:r>
          <w:instrText>HYPERLINK \l "_Toc145246460"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2.1.2.28</w:t>
        </w:r>
        <w:r>
          <w:rPr>
            <w:rFonts w:eastAsiaTheme="minorEastAsia" w:cstheme="minorBidi"/>
            <w:color w:val="auto"/>
            <w:kern w:val="2"/>
            <w:sz w:val="22"/>
            <w:szCs w:val="22"/>
            <w:lang w:bidi="he-IL"/>
            <w14:ligatures w14:val="standardContextual"/>
          </w:rPr>
          <w:tab/>
        </w:r>
        <w:r w:rsidRPr="00393B1A">
          <w:rPr>
            <w:rStyle w:val="Hyperlink"/>
          </w:rPr>
          <w:t>switchSBC</w:t>
        </w:r>
        <w:r>
          <w:tab/>
        </w:r>
        <w:r>
          <w:fldChar w:fldCharType="begin"/>
        </w:r>
        <w:r>
          <w:instrText xml:space="preserve"> PAGEREF _Toc145246460 \h </w:instrText>
        </w:r>
      </w:ins>
      <w:r>
        <w:fldChar w:fldCharType="separate"/>
      </w:r>
      <w:ins w:id="152" w:author="Igor Kolosov" w:date="2023-09-10T13:53:00Z">
        <w:r>
          <w:t>19</w:t>
        </w:r>
        <w:r>
          <w:fldChar w:fldCharType="end"/>
        </w:r>
        <w:r w:rsidRPr="00393B1A">
          <w:rPr>
            <w:rStyle w:val="Hyperlink"/>
          </w:rPr>
          <w:fldChar w:fldCharType="end"/>
        </w:r>
      </w:ins>
    </w:p>
    <w:p w14:paraId="60CB1C2B" w14:textId="70111AD7" w:rsidR="0057143C" w:rsidRDefault="0057143C">
      <w:pPr>
        <w:pStyle w:val="TOC4"/>
        <w:rPr>
          <w:ins w:id="153" w:author="Igor Kolosov" w:date="2023-09-10T13:53:00Z"/>
          <w:rFonts w:eastAsiaTheme="minorEastAsia" w:cstheme="minorBidi"/>
          <w:color w:val="auto"/>
          <w:kern w:val="2"/>
          <w:sz w:val="22"/>
          <w:szCs w:val="22"/>
          <w:lang w:bidi="he-IL"/>
          <w14:ligatures w14:val="standardContextual"/>
        </w:rPr>
      </w:pPr>
      <w:ins w:id="154" w:author="Igor Kolosov" w:date="2023-09-10T13:53:00Z">
        <w:r w:rsidRPr="00393B1A">
          <w:rPr>
            <w:rStyle w:val="Hyperlink"/>
          </w:rPr>
          <w:fldChar w:fldCharType="begin"/>
        </w:r>
        <w:r w:rsidRPr="00393B1A">
          <w:rPr>
            <w:rStyle w:val="Hyperlink"/>
          </w:rPr>
          <w:instrText xml:space="preserve"> </w:instrText>
        </w:r>
        <w:r>
          <w:instrText>HYPERLINK \l "_Toc145246461"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2.1.2.29</w:t>
        </w:r>
        <w:r>
          <w:rPr>
            <w:rFonts w:eastAsiaTheme="minorEastAsia" w:cstheme="minorBidi"/>
            <w:color w:val="auto"/>
            <w:kern w:val="2"/>
            <w:sz w:val="22"/>
            <w:szCs w:val="22"/>
            <w:lang w:bidi="he-IL"/>
            <w14:ligatures w14:val="standardContextual"/>
          </w:rPr>
          <w:tab/>
        </w:r>
        <w:r w:rsidRPr="00393B1A">
          <w:rPr>
            <w:rStyle w:val="Hyperlink"/>
          </w:rPr>
          <w:t>openScreenSharing</w:t>
        </w:r>
        <w:r>
          <w:tab/>
        </w:r>
        <w:r>
          <w:fldChar w:fldCharType="begin"/>
        </w:r>
        <w:r>
          <w:instrText xml:space="preserve"> PAGEREF _Toc145246461 \h </w:instrText>
        </w:r>
      </w:ins>
      <w:r>
        <w:fldChar w:fldCharType="separate"/>
      </w:r>
      <w:ins w:id="155" w:author="Igor Kolosov" w:date="2023-09-10T13:53:00Z">
        <w:r>
          <w:t>20</w:t>
        </w:r>
        <w:r>
          <w:fldChar w:fldCharType="end"/>
        </w:r>
        <w:r w:rsidRPr="00393B1A">
          <w:rPr>
            <w:rStyle w:val="Hyperlink"/>
          </w:rPr>
          <w:fldChar w:fldCharType="end"/>
        </w:r>
      </w:ins>
    </w:p>
    <w:p w14:paraId="6B0483E5" w14:textId="5C5EEF2B" w:rsidR="0057143C" w:rsidRDefault="0057143C">
      <w:pPr>
        <w:pStyle w:val="TOC4"/>
        <w:rPr>
          <w:ins w:id="156" w:author="Igor Kolosov" w:date="2023-09-10T13:53:00Z"/>
          <w:rFonts w:eastAsiaTheme="minorEastAsia" w:cstheme="minorBidi"/>
          <w:color w:val="auto"/>
          <w:kern w:val="2"/>
          <w:sz w:val="22"/>
          <w:szCs w:val="22"/>
          <w:lang w:bidi="he-IL"/>
          <w14:ligatures w14:val="standardContextual"/>
        </w:rPr>
      </w:pPr>
      <w:ins w:id="157" w:author="Igor Kolosov" w:date="2023-09-10T13:53:00Z">
        <w:r w:rsidRPr="00393B1A">
          <w:rPr>
            <w:rStyle w:val="Hyperlink"/>
          </w:rPr>
          <w:fldChar w:fldCharType="begin"/>
        </w:r>
        <w:r w:rsidRPr="00393B1A">
          <w:rPr>
            <w:rStyle w:val="Hyperlink"/>
          </w:rPr>
          <w:instrText xml:space="preserve"> </w:instrText>
        </w:r>
        <w:r>
          <w:instrText>HYPERLINK \l "_Toc145246462"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2.1.2.30</w:t>
        </w:r>
        <w:r>
          <w:rPr>
            <w:rFonts w:eastAsiaTheme="minorEastAsia" w:cstheme="minorBidi"/>
            <w:color w:val="auto"/>
            <w:kern w:val="2"/>
            <w:sz w:val="22"/>
            <w:szCs w:val="22"/>
            <w:lang w:bidi="he-IL"/>
            <w14:ligatures w14:val="standardContextual"/>
          </w:rPr>
          <w:tab/>
        </w:r>
        <w:r w:rsidRPr="00393B1A">
          <w:rPr>
            <w:rStyle w:val="Hyperlink"/>
          </w:rPr>
          <w:t>closeScreenSharing</w:t>
        </w:r>
        <w:r>
          <w:tab/>
        </w:r>
        <w:r>
          <w:fldChar w:fldCharType="begin"/>
        </w:r>
        <w:r>
          <w:instrText xml:space="preserve"> PAGEREF _Toc145246462 \h </w:instrText>
        </w:r>
      </w:ins>
      <w:r>
        <w:fldChar w:fldCharType="separate"/>
      </w:r>
      <w:ins w:id="158" w:author="Igor Kolosov" w:date="2023-09-10T13:53:00Z">
        <w:r>
          <w:t>20</w:t>
        </w:r>
        <w:r>
          <w:fldChar w:fldCharType="end"/>
        </w:r>
        <w:r w:rsidRPr="00393B1A">
          <w:rPr>
            <w:rStyle w:val="Hyperlink"/>
          </w:rPr>
          <w:fldChar w:fldCharType="end"/>
        </w:r>
      </w:ins>
    </w:p>
    <w:p w14:paraId="2744E613" w14:textId="7B0D2CCD" w:rsidR="0057143C" w:rsidRDefault="0057143C">
      <w:pPr>
        <w:pStyle w:val="TOC4"/>
        <w:rPr>
          <w:ins w:id="159" w:author="Igor Kolosov" w:date="2023-09-10T13:53:00Z"/>
          <w:rFonts w:eastAsiaTheme="minorEastAsia" w:cstheme="minorBidi"/>
          <w:color w:val="auto"/>
          <w:kern w:val="2"/>
          <w:sz w:val="22"/>
          <w:szCs w:val="22"/>
          <w:lang w:bidi="he-IL"/>
          <w14:ligatures w14:val="standardContextual"/>
        </w:rPr>
      </w:pPr>
      <w:ins w:id="160" w:author="Igor Kolosov" w:date="2023-09-10T13:53:00Z">
        <w:r w:rsidRPr="00393B1A">
          <w:rPr>
            <w:rStyle w:val="Hyperlink"/>
          </w:rPr>
          <w:fldChar w:fldCharType="begin"/>
        </w:r>
        <w:r w:rsidRPr="00393B1A">
          <w:rPr>
            <w:rStyle w:val="Hyperlink"/>
          </w:rPr>
          <w:instrText xml:space="preserve"> </w:instrText>
        </w:r>
        <w:r>
          <w:instrText>HYPERLINK \l "_Toc145246463"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2.1.2.31</w:t>
        </w:r>
        <w:r>
          <w:rPr>
            <w:rFonts w:eastAsiaTheme="minorEastAsia" w:cstheme="minorBidi"/>
            <w:color w:val="auto"/>
            <w:kern w:val="2"/>
            <w:sz w:val="22"/>
            <w:szCs w:val="22"/>
            <w:lang w:bidi="he-IL"/>
            <w14:ligatures w14:val="standardContextual"/>
          </w:rPr>
          <w:tab/>
        </w:r>
        <w:r w:rsidRPr="00393B1A">
          <w:rPr>
            <w:rStyle w:val="Hyperlink"/>
          </w:rPr>
          <w:t>isScreenSharingSupported</w:t>
        </w:r>
        <w:r>
          <w:tab/>
        </w:r>
        <w:r>
          <w:fldChar w:fldCharType="begin"/>
        </w:r>
        <w:r>
          <w:instrText xml:space="preserve"> PAGEREF _Toc145246463 \h </w:instrText>
        </w:r>
      </w:ins>
      <w:r>
        <w:fldChar w:fldCharType="separate"/>
      </w:r>
      <w:ins w:id="161" w:author="Igor Kolosov" w:date="2023-09-10T13:53:00Z">
        <w:r>
          <w:t>20</w:t>
        </w:r>
        <w:r>
          <w:fldChar w:fldCharType="end"/>
        </w:r>
        <w:r w:rsidRPr="00393B1A">
          <w:rPr>
            <w:rStyle w:val="Hyperlink"/>
          </w:rPr>
          <w:fldChar w:fldCharType="end"/>
        </w:r>
      </w:ins>
    </w:p>
    <w:p w14:paraId="193B2060" w14:textId="3056B8CC" w:rsidR="0057143C" w:rsidRDefault="0057143C">
      <w:pPr>
        <w:pStyle w:val="TOC4"/>
        <w:rPr>
          <w:ins w:id="162" w:author="Igor Kolosov" w:date="2023-09-10T13:53:00Z"/>
          <w:rFonts w:eastAsiaTheme="minorEastAsia" w:cstheme="minorBidi"/>
          <w:color w:val="auto"/>
          <w:kern w:val="2"/>
          <w:sz w:val="22"/>
          <w:szCs w:val="22"/>
          <w:lang w:bidi="he-IL"/>
          <w14:ligatures w14:val="standardContextual"/>
        </w:rPr>
      </w:pPr>
      <w:ins w:id="163" w:author="Igor Kolosov" w:date="2023-09-10T13:53:00Z">
        <w:r w:rsidRPr="00393B1A">
          <w:rPr>
            <w:rStyle w:val="Hyperlink"/>
          </w:rPr>
          <w:fldChar w:fldCharType="begin"/>
        </w:r>
        <w:r w:rsidRPr="00393B1A">
          <w:rPr>
            <w:rStyle w:val="Hyperlink"/>
          </w:rPr>
          <w:instrText xml:space="preserve"> </w:instrText>
        </w:r>
        <w:r>
          <w:instrText>HYPERLINK \l "_Toc145246464"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2.1.2.32</w:t>
        </w:r>
        <w:r>
          <w:rPr>
            <w:rFonts w:eastAsiaTheme="minorEastAsia" w:cstheme="minorBidi"/>
            <w:color w:val="auto"/>
            <w:kern w:val="2"/>
            <w:sz w:val="22"/>
            <w:szCs w:val="22"/>
            <w:lang w:bidi="he-IL"/>
            <w14:ligatures w14:val="standardContextual"/>
          </w:rPr>
          <w:tab/>
        </w:r>
        <w:r w:rsidRPr="00393B1A">
          <w:rPr>
            <w:rStyle w:val="Hyperlink"/>
          </w:rPr>
          <w:t>setNetworkPriority</w:t>
        </w:r>
        <w:r>
          <w:tab/>
        </w:r>
        <w:r>
          <w:fldChar w:fldCharType="begin"/>
        </w:r>
        <w:r>
          <w:instrText xml:space="preserve"> PAGEREF _Toc145246464 \h </w:instrText>
        </w:r>
      </w:ins>
      <w:r>
        <w:fldChar w:fldCharType="separate"/>
      </w:r>
      <w:ins w:id="164" w:author="Igor Kolosov" w:date="2023-09-10T13:53:00Z">
        <w:r>
          <w:t>20</w:t>
        </w:r>
        <w:r>
          <w:fldChar w:fldCharType="end"/>
        </w:r>
        <w:r w:rsidRPr="00393B1A">
          <w:rPr>
            <w:rStyle w:val="Hyperlink"/>
          </w:rPr>
          <w:fldChar w:fldCharType="end"/>
        </w:r>
      </w:ins>
    </w:p>
    <w:p w14:paraId="0C55C291" w14:textId="72803D70" w:rsidR="0057143C" w:rsidRDefault="0057143C">
      <w:pPr>
        <w:pStyle w:val="TOC4"/>
        <w:rPr>
          <w:ins w:id="165" w:author="Igor Kolosov" w:date="2023-09-10T13:53:00Z"/>
          <w:rFonts w:eastAsiaTheme="minorEastAsia" w:cstheme="minorBidi"/>
          <w:color w:val="auto"/>
          <w:kern w:val="2"/>
          <w:sz w:val="22"/>
          <w:szCs w:val="22"/>
          <w:lang w:bidi="he-IL"/>
          <w14:ligatures w14:val="standardContextual"/>
        </w:rPr>
      </w:pPr>
      <w:ins w:id="166" w:author="Igor Kolosov" w:date="2023-09-10T13:53:00Z">
        <w:r w:rsidRPr="00393B1A">
          <w:rPr>
            <w:rStyle w:val="Hyperlink"/>
          </w:rPr>
          <w:fldChar w:fldCharType="begin"/>
        </w:r>
        <w:r w:rsidRPr="00393B1A">
          <w:rPr>
            <w:rStyle w:val="Hyperlink"/>
          </w:rPr>
          <w:instrText xml:space="preserve"> </w:instrText>
        </w:r>
        <w:r>
          <w:instrText>HYPERLINK \l "_Toc145246465"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2.1.2.33</w:t>
        </w:r>
        <w:r>
          <w:rPr>
            <w:rFonts w:eastAsiaTheme="minorEastAsia" w:cstheme="minorBidi"/>
            <w:color w:val="auto"/>
            <w:kern w:val="2"/>
            <w:sz w:val="22"/>
            <w:szCs w:val="22"/>
            <w:lang w:bidi="he-IL"/>
            <w14:ligatures w14:val="standardContextual"/>
          </w:rPr>
          <w:tab/>
        </w:r>
        <w:r w:rsidRPr="00393B1A">
          <w:rPr>
            <w:rStyle w:val="Hyperlink"/>
          </w:rPr>
          <w:t>setNoAnswerTimeout</w:t>
        </w:r>
        <w:r>
          <w:tab/>
        </w:r>
        <w:r>
          <w:fldChar w:fldCharType="begin"/>
        </w:r>
        <w:r>
          <w:instrText xml:space="preserve"> PAGEREF _Toc145246465 \h </w:instrText>
        </w:r>
      </w:ins>
      <w:r>
        <w:fldChar w:fldCharType="separate"/>
      </w:r>
      <w:ins w:id="167" w:author="Igor Kolosov" w:date="2023-09-10T13:53:00Z">
        <w:r>
          <w:t>21</w:t>
        </w:r>
        <w:r>
          <w:fldChar w:fldCharType="end"/>
        </w:r>
        <w:r w:rsidRPr="00393B1A">
          <w:rPr>
            <w:rStyle w:val="Hyperlink"/>
          </w:rPr>
          <w:fldChar w:fldCharType="end"/>
        </w:r>
      </w:ins>
    </w:p>
    <w:p w14:paraId="5115F749" w14:textId="6A86AE79" w:rsidR="0057143C" w:rsidRDefault="0057143C">
      <w:pPr>
        <w:pStyle w:val="TOC4"/>
        <w:rPr>
          <w:ins w:id="168" w:author="Igor Kolosov" w:date="2023-09-10T13:53:00Z"/>
          <w:rFonts w:eastAsiaTheme="minorEastAsia" w:cstheme="minorBidi"/>
          <w:color w:val="auto"/>
          <w:kern w:val="2"/>
          <w:sz w:val="22"/>
          <w:szCs w:val="22"/>
          <w:lang w:bidi="he-IL"/>
          <w14:ligatures w14:val="standardContextual"/>
        </w:rPr>
      </w:pPr>
      <w:ins w:id="169" w:author="Igor Kolosov" w:date="2023-09-10T13:53:00Z">
        <w:r w:rsidRPr="00393B1A">
          <w:rPr>
            <w:rStyle w:val="Hyperlink"/>
          </w:rPr>
          <w:fldChar w:fldCharType="begin"/>
        </w:r>
        <w:r w:rsidRPr="00393B1A">
          <w:rPr>
            <w:rStyle w:val="Hyperlink"/>
          </w:rPr>
          <w:instrText xml:space="preserve"> </w:instrText>
        </w:r>
        <w:r>
          <w:instrText>HYPERLINK \l "_Toc145246466"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2.1.2.34</w:t>
        </w:r>
        <w:r>
          <w:rPr>
            <w:rFonts w:eastAsiaTheme="minorEastAsia" w:cstheme="minorBidi"/>
            <w:color w:val="auto"/>
            <w:kern w:val="2"/>
            <w:sz w:val="22"/>
            <w:szCs w:val="22"/>
            <w:lang w:bidi="he-IL"/>
            <w14:ligatures w14:val="standardContextual"/>
          </w:rPr>
          <w:tab/>
        </w:r>
        <w:r w:rsidRPr="00393B1A">
          <w:rPr>
            <w:rStyle w:val="Hyperlink"/>
          </w:rPr>
          <w:t>subscribe</w:t>
        </w:r>
        <w:r>
          <w:tab/>
        </w:r>
        <w:r>
          <w:fldChar w:fldCharType="begin"/>
        </w:r>
        <w:r>
          <w:instrText xml:space="preserve"> PAGEREF _Toc145246466 \h </w:instrText>
        </w:r>
      </w:ins>
      <w:r>
        <w:fldChar w:fldCharType="separate"/>
      </w:r>
      <w:ins w:id="170" w:author="Igor Kolosov" w:date="2023-09-10T13:53:00Z">
        <w:r>
          <w:t>22</w:t>
        </w:r>
        <w:r>
          <w:fldChar w:fldCharType="end"/>
        </w:r>
        <w:r w:rsidRPr="00393B1A">
          <w:rPr>
            <w:rStyle w:val="Hyperlink"/>
          </w:rPr>
          <w:fldChar w:fldCharType="end"/>
        </w:r>
      </w:ins>
    </w:p>
    <w:p w14:paraId="52BC97B7" w14:textId="59240A1E" w:rsidR="0057143C" w:rsidRDefault="0057143C">
      <w:pPr>
        <w:pStyle w:val="TOC4"/>
        <w:rPr>
          <w:ins w:id="171" w:author="Igor Kolosov" w:date="2023-09-10T13:53:00Z"/>
          <w:rFonts w:eastAsiaTheme="minorEastAsia" w:cstheme="minorBidi"/>
          <w:color w:val="auto"/>
          <w:kern w:val="2"/>
          <w:sz w:val="22"/>
          <w:szCs w:val="22"/>
          <w:lang w:bidi="he-IL"/>
          <w14:ligatures w14:val="standardContextual"/>
        </w:rPr>
      </w:pPr>
      <w:ins w:id="172" w:author="Igor Kolosov" w:date="2023-09-10T13:53:00Z">
        <w:r w:rsidRPr="00393B1A">
          <w:rPr>
            <w:rStyle w:val="Hyperlink"/>
          </w:rPr>
          <w:fldChar w:fldCharType="begin"/>
        </w:r>
        <w:r w:rsidRPr="00393B1A">
          <w:rPr>
            <w:rStyle w:val="Hyperlink"/>
          </w:rPr>
          <w:instrText xml:space="preserve"> </w:instrText>
        </w:r>
        <w:r>
          <w:instrText>HYPERLINK \l "_Toc145246467"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2.1.2.35</w:t>
        </w:r>
        <w:r>
          <w:rPr>
            <w:rFonts w:eastAsiaTheme="minorEastAsia" w:cstheme="minorBidi"/>
            <w:color w:val="auto"/>
            <w:kern w:val="2"/>
            <w:sz w:val="22"/>
            <w:szCs w:val="22"/>
            <w:lang w:bidi="he-IL"/>
            <w14:ligatures w14:val="standardContextual"/>
          </w:rPr>
          <w:tab/>
        </w:r>
        <w:r w:rsidRPr="00393B1A">
          <w:rPr>
            <w:rStyle w:val="Hyperlink"/>
          </w:rPr>
          <w:t>notify</w:t>
        </w:r>
        <w:r>
          <w:tab/>
        </w:r>
        <w:r>
          <w:fldChar w:fldCharType="begin"/>
        </w:r>
        <w:r>
          <w:instrText xml:space="preserve"> PAGEREF _Toc145246467 \h </w:instrText>
        </w:r>
      </w:ins>
      <w:r>
        <w:fldChar w:fldCharType="separate"/>
      </w:r>
      <w:ins w:id="173" w:author="Igor Kolosov" w:date="2023-09-10T13:53:00Z">
        <w:r>
          <w:t>22</w:t>
        </w:r>
        <w:r>
          <w:fldChar w:fldCharType="end"/>
        </w:r>
        <w:r w:rsidRPr="00393B1A">
          <w:rPr>
            <w:rStyle w:val="Hyperlink"/>
          </w:rPr>
          <w:fldChar w:fldCharType="end"/>
        </w:r>
      </w:ins>
    </w:p>
    <w:p w14:paraId="28152C69" w14:textId="680E996F" w:rsidR="0057143C" w:rsidRDefault="0057143C">
      <w:pPr>
        <w:pStyle w:val="TOC4"/>
        <w:rPr>
          <w:ins w:id="174" w:author="Igor Kolosov" w:date="2023-09-10T13:53:00Z"/>
          <w:rFonts w:eastAsiaTheme="minorEastAsia" w:cstheme="minorBidi"/>
          <w:color w:val="auto"/>
          <w:kern w:val="2"/>
          <w:sz w:val="22"/>
          <w:szCs w:val="22"/>
          <w:lang w:bidi="he-IL"/>
          <w14:ligatures w14:val="standardContextual"/>
        </w:rPr>
      </w:pPr>
      <w:ins w:id="175" w:author="Igor Kolosov" w:date="2023-09-10T13:53:00Z">
        <w:r w:rsidRPr="00393B1A">
          <w:rPr>
            <w:rStyle w:val="Hyperlink"/>
          </w:rPr>
          <w:fldChar w:fldCharType="begin"/>
        </w:r>
        <w:r w:rsidRPr="00393B1A">
          <w:rPr>
            <w:rStyle w:val="Hyperlink"/>
          </w:rPr>
          <w:instrText xml:space="preserve"> </w:instrText>
        </w:r>
        <w:r>
          <w:instrText>HYPERLINK \l "_Toc145246468"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2.1.2.36</w:t>
        </w:r>
        <w:r>
          <w:rPr>
            <w:rFonts w:eastAsiaTheme="minorEastAsia" w:cstheme="minorBidi"/>
            <w:color w:val="auto"/>
            <w:kern w:val="2"/>
            <w:sz w:val="22"/>
            <w:szCs w:val="22"/>
            <w:lang w:bidi="he-IL"/>
            <w14:ligatures w14:val="standardContextual"/>
          </w:rPr>
          <w:tab/>
        </w:r>
        <w:r w:rsidRPr="00393B1A">
          <w:rPr>
            <w:rStyle w:val="Hyperlink"/>
          </w:rPr>
          <w:t>setCodecFilter</w:t>
        </w:r>
        <w:r>
          <w:tab/>
        </w:r>
        <w:r>
          <w:fldChar w:fldCharType="begin"/>
        </w:r>
        <w:r>
          <w:instrText xml:space="preserve"> PAGEREF _Toc145246468 \h </w:instrText>
        </w:r>
      </w:ins>
      <w:r>
        <w:fldChar w:fldCharType="separate"/>
      </w:r>
      <w:ins w:id="176" w:author="Igor Kolosov" w:date="2023-09-10T13:53:00Z">
        <w:r>
          <w:t>23</w:t>
        </w:r>
        <w:r>
          <w:fldChar w:fldCharType="end"/>
        </w:r>
        <w:r w:rsidRPr="00393B1A">
          <w:rPr>
            <w:rStyle w:val="Hyperlink"/>
          </w:rPr>
          <w:fldChar w:fldCharType="end"/>
        </w:r>
      </w:ins>
    </w:p>
    <w:p w14:paraId="4F558552" w14:textId="66569597" w:rsidR="0057143C" w:rsidRDefault="0057143C">
      <w:pPr>
        <w:pStyle w:val="TOC2"/>
        <w:rPr>
          <w:ins w:id="177" w:author="Igor Kolosov" w:date="2023-09-10T13:53:00Z"/>
          <w:rFonts w:eastAsiaTheme="minorEastAsia" w:cstheme="minorBidi"/>
          <w:color w:val="auto"/>
          <w:kern w:val="2"/>
          <w:szCs w:val="22"/>
          <w:lang w:bidi="he-IL"/>
          <w14:ligatures w14:val="standardContextual"/>
        </w:rPr>
      </w:pPr>
      <w:ins w:id="178" w:author="Igor Kolosov" w:date="2023-09-10T13:53:00Z">
        <w:r w:rsidRPr="00393B1A">
          <w:rPr>
            <w:rStyle w:val="Hyperlink"/>
          </w:rPr>
          <w:fldChar w:fldCharType="begin"/>
        </w:r>
        <w:r w:rsidRPr="00393B1A">
          <w:rPr>
            <w:rStyle w:val="Hyperlink"/>
          </w:rPr>
          <w:instrText xml:space="preserve"> </w:instrText>
        </w:r>
        <w:r>
          <w:instrText>HYPERLINK \l "_Toc145246469"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w:t>
        </w:r>
        <w:r>
          <w:rPr>
            <w:rFonts w:eastAsiaTheme="minorEastAsia" w:cstheme="minorBidi"/>
            <w:color w:val="auto"/>
            <w:kern w:val="2"/>
            <w:szCs w:val="22"/>
            <w:lang w:bidi="he-IL"/>
            <w14:ligatures w14:val="standardContextual"/>
          </w:rPr>
          <w:tab/>
        </w:r>
        <w:r w:rsidRPr="00393B1A">
          <w:rPr>
            <w:rStyle w:val="Hyperlink"/>
          </w:rPr>
          <w:t>AudioCodesSession</w:t>
        </w:r>
        <w:r>
          <w:tab/>
        </w:r>
        <w:r>
          <w:fldChar w:fldCharType="begin"/>
        </w:r>
        <w:r>
          <w:instrText xml:space="preserve"> PAGEREF _Toc145246469 \h </w:instrText>
        </w:r>
      </w:ins>
      <w:r>
        <w:fldChar w:fldCharType="separate"/>
      </w:r>
      <w:ins w:id="179" w:author="Igor Kolosov" w:date="2023-09-10T13:53:00Z">
        <w:r>
          <w:t>26</w:t>
        </w:r>
        <w:r>
          <w:fldChar w:fldCharType="end"/>
        </w:r>
        <w:r w:rsidRPr="00393B1A">
          <w:rPr>
            <w:rStyle w:val="Hyperlink"/>
          </w:rPr>
          <w:fldChar w:fldCharType="end"/>
        </w:r>
      </w:ins>
    </w:p>
    <w:p w14:paraId="1EE87814" w14:textId="04661047" w:rsidR="0057143C" w:rsidRDefault="0057143C">
      <w:pPr>
        <w:pStyle w:val="TOC3"/>
        <w:rPr>
          <w:ins w:id="180" w:author="Igor Kolosov" w:date="2023-09-10T13:53:00Z"/>
          <w:rFonts w:eastAsiaTheme="minorEastAsia" w:cstheme="minorBidi"/>
          <w:color w:val="auto"/>
          <w:kern w:val="2"/>
          <w:sz w:val="22"/>
          <w:szCs w:val="22"/>
          <w:lang w:bidi="he-IL"/>
          <w14:ligatures w14:val="standardContextual"/>
        </w:rPr>
      </w:pPr>
      <w:ins w:id="181" w:author="Igor Kolosov" w:date="2023-09-10T13:53:00Z">
        <w:r w:rsidRPr="00393B1A">
          <w:rPr>
            <w:rStyle w:val="Hyperlink"/>
          </w:rPr>
          <w:fldChar w:fldCharType="begin"/>
        </w:r>
        <w:r w:rsidRPr="00393B1A">
          <w:rPr>
            <w:rStyle w:val="Hyperlink"/>
          </w:rPr>
          <w:instrText xml:space="preserve"> </w:instrText>
        </w:r>
        <w:r>
          <w:instrText>HYPERLINK \l "_Toc145246470"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w:t>
        </w:r>
        <w:r>
          <w:rPr>
            <w:rFonts w:eastAsiaTheme="minorEastAsia" w:cstheme="minorBidi"/>
            <w:color w:val="auto"/>
            <w:kern w:val="2"/>
            <w:sz w:val="22"/>
            <w:szCs w:val="22"/>
            <w:lang w:bidi="he-IL"/>
            <w14:ligatures w14:val="standardContextual"/>
          </w:rPr>
          <w:tab/>
        </w:r>
        <w:r w:rsidRPr="00393B1A">
          <w:rPr>
            <w:rStyle w:val="Hyperlink"/>
          </w:rPr>
          <w:t>Standard Methods</w:t>
        </w:r>
        <w:r>
          <w:tab/>
        </w:r>
        <w:r>
          <w:fldChar w:fldCharType="begin"/>
        </w:r>
        <w:r>
          <w:instrText xml:space="preserve"> PAGEREF _Toc145246470 \h </w:instrText>
        </w:r>
      </w:ins>
      <w:r>
        <w:fldChar w:fldCharType="separate"/>
      </w:r>
      <w:ins w:id="182" w:author="Igor Kolosov" w:date="2023-09-10T13:53:00Z">
        <w:r>
          <w:t>27</w:t>
        </w:r>
        <w:r>
          <w:fldChar w:fldCharType="end"/>
        </w:r>
        <w:r w:rsidRPr="00393B1A">
          <w:rPr>
            <w:rStyle w:val="Hyperlink"/>
          </w:rPr>
          <w:fldChar w:fldCharType="end"/>
        </w:r>
      </w:ins>
    </w:p>
    <w:p w14:paraId="57535036" w14:textId="65BF5B23" w:rsidR="0057143C" w:rsidRDefault="0057143C">
      <w:pPr>
        <w:pStyle w:val="TOC4"/>
        <w:rPr>
          <w:ins w:id="183" w:author="Igor Kolosov" w:date="2023-09-10T13:53:00Z"/>
          <w:rFonts w:eastAsiaTheme="minorEastAsia" w:cstheme="minorBidi"/>
          <w:color w:val="auto"/>
          <w:kern w:val="2"/>
          <w:sz w:val="22"/>
          <w:szCs w:val="22"/>
          <w:lang w:bidi="he-IL"/>
          <w14:ligatures w14:val="standardContextual"/>
        </w:rPr>
      </w:pPr>
      <w:ins w:id="184" w:author="Igor Kolosov" w:date="2023-09-10T13:53:00Z">
        <w:r w:rsidRPr="00393B1A">
          <w:rPr>
            <w:rStyle w:val="Hyperlink"/>
          </w:rPr>
          <w:fldChar w:fldCharType="begin"/>
        </w:r>
        <w:r w:rsidRPr="00393B1A">
          <w:rPr>
            <w:rStyle w:val="Hyperlink"/>
          </w:rPr>
          <w:instrText xml:space="preserve"> </w:instrText>
        </w:r>
        <w:r>
          <w:instrText>HYPERLINK \l "_Toc145246471"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2.2.1.1</w:t>
        </w:r>
        <w:r>
          <w:rPr>
            <w:rFonts w:eastAsiaTheme="minorEastAsia" w:cstheme="minorBidi"/>
            <w:color w:val="auto"/>
            <w:kern w:val="2"/>
            <w:sz w:val="22"/>
            <w:szCs w:val="22"/>
            <w:lang w:bidi="he-IL"/>
            <w14:ligatures w14:val="standardContextual"/>
          </w:rPr>
          <w:tab/>
        </w:r>
        <w:r w:rsidRPr="00393B1A">
          <w:rPr>
            <w:rStyle w:val="Hyperlink"/>
          </w:rPr>
          <w:t>answer</w:t>
        </w:r>
        <w:r>
          <w:tab/>
        </w:r>
        <w:r>
          <w:fldChar w:fldCharType="begin"/>
        </w:r>
        <w:r>
          <w:instrText xml:space="preserve"> PAGEREF _Toc145246471 \h </w:instrText>
        </w:r>
      </w:ins>
      <w:r>
        <w:fldChar w:fldCharType="separate"/>
      </w:r>
      <w:ins w:id="185" w:author="Igor Kolosov" w:date="2023-09-10T13:53:00Z">
        <w:r>
          <w:t>27</w:t>
        </w:r>
        <w:r>
          <w:fldChar w:fldCharType="end"/>
        </w:r>
        <w:r w:rsidRPr="00393B1A">
          <w:rPr>
            <w:rStyle w:val="Hyperlink"/>
          </w:rPr>
          <w:fldChar w:fldCharType="end"/>
        </w:r>
      </w:ins>
    </w:p>
    <w:p w14:paraId="32390341" w14:textId="1D97ECB6" w:rsidR="0057143C" w:rsidRDefault="0057143C">
      <w:pPr>
        <w:pStyle w:val="TOC4"/>
        <w:rPr>
          <w:ins w:id="186" w:author="Igor Kolosov" w:date="2023-09-10T13:53:00Z"/>
          <w:rFonts w:eastAsiaTheme="minorEastAsia" w:cstheme="minorBidi"/>
          <w:color w:val="auto"/>
          <w:kern w:val="2"/>
          <w:sz w:val="22"/>
          <w:szCs w:val="22"/>
          <w:lang w:bidi="he-IL"/>
          <w14:ligatures w14:val="standardContextual"/>
        </w:rPr>
      </w:pPr>
      <w:ins w:id="187" w:author="Igor Kolosov" w:date="2023-09-10T13:53:00Z">
        <w:r w:rsidRPr="00393B1A">
          <w:rPr>
            <w:rStyle w:val="Hyperlink"/>
          </w:rPr>
          <w:fldChar w:fldCharType="begin"/>
        </w:r>
        <w:r w:rsidRPr="00393B1A">
          <w:rPr>
            <w:rStyle w:val="Hyperlink"/>
          </w:rPr>
          <w:instrText xml:space="preserve"> </w:instrText>
        </w:r>
        <w:r>
          <w:instrText>HYPERLINK \l "_Toc145246472"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2.2.1.2</w:t>
        </w:r>
        <w:r>
          <w:rPr>
            <w:rFonts w:eastAsiaTheme="minorEastAsia" w:cstheme="minorBidi"/>
            <w:color w:val="auto"/>
            <w:kern w:val="2"/>
            <w:sz w:val="22"/>
            <w:szCs w:val="22"/>
            <w:lang w:bidi="he-IL"/>
            <w14:ligatures w14:val="standardContextual"/>
          </w:rPr>
          <w:tab/>
        </w:r>
        <w:r w:rsidRPr="00393B1A">
          <w:rPr>
            <w:rStyle w:val="Hyperlink"/>
          </w:rPr>
          <w:t>reject</w:t>
        </w:r>
        <w:r>
          <w:tab/>
        </w:r>
        <w:r>
          <w:fldChar w:fldCharType="begin"/>
        </w:r>
        <w:r>
          <w:instrText xml:space="preserve"> PAGEREF _Toc145246472 \h </w:instrText>
        </w:r>
      </w:ins>
      <w:r>
        <w:fldChar w:fldCharType="separate"/>
      </w:r>
      <w:ins w:id="188" w:author="Igor Kolosov" w:date="2023-09-10T13:53:00Z">
        <w:r>
          <w:t>27</w:t>
        </w:r>
        <w:r>
          <w:fldChar w:fldCharType="end"/>
        </w:r>
        <w:r w:rsidRPr="00393B1A">
          <w:rPr>
            <w:rStyle w:val="Hyperlink"/>
          </w:rPr>
          <w:fldChar w:fldCharType="end"/>
        </w:r>
      </w:ins>
    </w:p>
    <w:p w14:paraId="503EB412" w14:textId="58AE6CE7" w:rsidR="0057143C" w:rsidRDefault="0057143C">
      <w:pPr>
        <w:pStyle w:val="TOC4"/>
        <w:rPr>
          <w:ins w:id="189" w:author="Igor Kolosov" w:date="2023-09-10T13:53:00Z"/>
          <w:rFonts w:eastAsiaTheme="minorEastAsia" w:cstheme="minorBidi"/>
          <w:color w:val="auto"/>
          <w:kern w:val="2"/>
          <w:sz w:val="22"/>
          <w:szCs w:val="22"/>
          <w:lang w:bidi="he-IL"/>
          <w14:ligatures w14:val="standardContextual"/>
        </w:rPr>
      </w:pPr>
      <w:ins w:id="190" w:author="Igor Kolosov" w:date="2023-09-10T13:53:00Z">
        <w:r w:rsidRPr="00393B1A">
          <w:rPr>
            <w:rStyle w:val="Hyperlink"/>
          </w:rPr>
          <w:fldChar w:fldCharType="begin"/>
        </w:r>
        <w:r w:rsidRPr="00393B1A">
          <w:rPr>
            <w:rStyle w:val="Hyperlink"/>
          </w:rPr>
          <w:instrText xml:space="preserve"> </w:instrText>
        </w:r>
        <w:r>
          <w:instrText>HYPERLINK \l "_Toc145246473"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2.2.1.3</w:t>
        </w:r>
        <w:r>
          <w:rPr>
            <w:rFonts w:eastAsiaTheme="minorEastAsia" w:cstheme="minorBidi"/>
            <w:color w:val="auto"/>
            <w:kern w:val="2"/>
            <w:sz w:val="22"/>
            <w:szCs w:val="22"/>
            <w:lang w:bidi="he-IL"/>
            <w14:ligatures w14:val="standardContextual"/>
          </w:rPr>
          <w:tab/>
        </w:r>
        <w:r w:rsidRPr="00393B1A">
          <w:rPr>
            <w:rStyle w:val="Hyperlink"/>
          </w:rPr>
          <w:t>redirect</w:t>
        </w:r>
        <w:r>
          <w:tab/>
        </w:r>
        <w:r>
          <w:fldChar w:fldCharType="begin"/>
        </w:r>
        <w:r>
          <w:instrText xml:space="preserve"> PAGEREF _Toc145246473 \h </w:instrText>
        </w:r>
      </w:ins>
      <w:r>
        <w:fldChar w:fldCharType="separate"/>
      </w:r>
      <w:ins w:id="191" w:author="Igor Kolosov" w:date="2023-09-10T13:53:00Z">
        <w:r>
          <w:t>28</w:t>
        </w:r>
        <w:r>
          <w:fldChar w:fldCharType="end"/>
        </w:r>
        <w:r w:rsidRPr="00393B1A">
          <w:rPr>
            <w:rStyle w:val="Hyperlink"/>
          </w:rPr>
          <w:fldChar w:fldCharType="end"/>
        </w:r>
      </w:ins>
    </w:p>
    <w:p w14:paraId="108F001E" w14:textId="7C26D783" w:rsidR="0057143C" w:rsidRDefault="0057143C">
      <w:pPr>
        <w:pStyle w:val="TOC4"/>
        <w:rPr>
          <w:ins w:id="192" w:author="Igor Kolosov" w:date="2023-09-10T13:53:00Z"/>
          <w:rFonts w:eastAsiaTheme="minorEastAsia" w:cstheme="minorBidi"/>
          <w:color w:val="auto"/>
          <w:kern w:val="2"/>
          <w:sz w:val="22"/>
          <w:szCs w:val="22"/>
          <w:lang w:bidi="he-IL"/>
          <w14:ligatures w14:val="standardContextual"/>
        </w:rPr>
      </w:pPr>
      <w:ins w:id="193" w:author="Igor Kolosov" w:date="2023-09-10T13:53:00Z">
        <w:r w:rsidRPr="00393B1A">
          <w:rPr>
            <w:rStyle w:val="Hyperlink"/>
          </w:rPr>
          <w:fldChar w:fldCharType="begin"/>
        </w:r>
        <w:r w:rsidRPr="00393B1A">
          <w:rPr>
            <w:rStyle w:val="Hyperlink"/>
          </w:rPr>
          <w:instrText xml:space="preserve"> </w:instrText>
        </w:r>
        <w:r>
          <w:instrText>HYPERLINK \l "_Toc145246474"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2.2.1.4</w:t>
        </w:r>
        <w:r>
          <w:rPr>
            <w:rFonts w:eastAsiaTheme="minorEastAsia" w:cstheme="minorBidi"/>
            <w:color w:val="auto"/>
            <w:kern w:val="2"/>
            <w:sz w:val="22"/>
            <w:szCs w:val="22"/>
            <w:lang w:bidi="he-IL"/>
            <w14:ligatures w14:val="standardContextual"/>
          </w:rPr>
          <w:tab/>
        </w:r>
        <w:r w:rsidRPr="00393B1A">
          <w:rPr>
            <w:rStyle w:val="Hyperlink"/>
          </w:rPr>
          <w:t>terminate</w:t>
        </w:r>
        <w:r>
          <w:tab/>
        </w:r>
        <w:r>
          <w:fldChar w:fldCharType="begin"/>
        </w:r>
        <w:r>
          <w:instrText xml:space="preserve"> PAGEREF _Toc145246474 \h </w:instrText>
        </w:r>
      </w:ins>
      <w:r>
        <w:fldChar w:fldCharType="separate"/>
      </w:r>
      <w:ins w:id="194" w:author="Igor Kolosov" w:date="2023-09-10T13:53:00Z">
        <w:r>
          <w:t>28</w:t>
        </w:r>
        <w:r>
          <w:fldChar w:fldCharType="end"/>
        </w:r>
        <w:r w:rsidRPr="00393B1A">
          <w:rPr>
            <w:rStyle w:val="Hyperlink"/>
          </w:rPr>
          <w:fldChar w:fldCharType="end"/>
        </w:r>
      </w:ins>
    </w:p>
    <w:p w14:paraId="59042FC0" w14:textId="0A5C9CDB" w:rsidR="0057143C" w:rsidRDefault="0057143C">
      <w:pPr>
        <w:pStyle w:val="TOC4"/>
        <w:rPr>
          <w:ins w:id="195" w:author="Igor Kolosov" w:date="2023-09-10T13:53:00Z"/>
          <w:rFonts w:eastAsiaTheme="minorEastAsia" w:cstheme="minorBidi"/>
          <w:color w:val="auto"/>
          <w:kern w:val="2"/>
          <w:sz w:val="22"/>
          <w:szCs w:val="22"/>
          <w:lang w:bidi="he-IL"/>
          <w14:ligatures w14:val="standardContextual"/>
        </w:rPr>
      </w:pPr>
      <w:ins w:id="196" w:author="Igor Kolosov" w:date="2023-09-10T13:53:00Z">
        <w:r w:rsidRPr="00393B1A">
          <w:rPr>
            <w:rStyle w:val="Hyperlink"/>
          </w:rPr>
          <w:fldChar w:fldCharType="begin"/>
        </w:r>
        <w:r w:rsidRPr="00393B1A">
          <w:rPr>
            <w:rStyle w:val="Hyperlink"/>
          </w:rPr>
          <w:instrText xml:space="preserve"> </w:instrText>
        </w:r>
        <w:r>
          <w:instrText>HYPERLINK \l "_Toc145246475"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2.2.1.5</w:t>
        </w:r>
        <w:r>
          <w:rPr>
            <w:rFonts w:eastAsiaTheme="minorEastAsia" w:cstheme="minorBidi"/>
            <w:color w:val="auto"/>
            <w:kern w:val="2"/>
            <w:sz w:val="22"/>
            <w:szCs w:val="22"/>
            <w:lang w:bidi="he-IL"/>
            <w14:ligatures w14:val="standardContextual"/>
          </w:rPr>
          <w:tab/>
        </w:r>
        <w:r w:rsidRPr="00393B1A">
          <w:rPr>
            <w:rStyle w:val="Hyperlink"/>
          </w:rPr>
          <w:t>muteAudio</w:t>
        </w:r>
        <w:r>
          <w:tab/>
        </w:r>
        <w:r>
          <w:fldChar w:fldCharType="begin"/>
        </w:r>
        <w:r>
          <w:instrText xml:space="preserve"> PAGEREF _Toc145246475 \h </w:instrText>
        </w:r>
      </w:ins>
      <w:r>
        <w:fldChar w:fldCharType="separate"/>
      </w:r>
      <w:ins w:id="197" w:author="Igor Kolosov" w:date="2023-09-10T13:53:00Z">
        <w:r>
          <w:t>28</w:t>
        </w:r>
        <w:r>
          <w:fldChar w:fldCharType="end"/>
        </w:r>
        <w:r w:rsidRPr="00393B1A">
          <w:rPr>
            <w:rStyle w:val="Hyperlink"/>
          </w:rPr>
          <w:fldChar w:fldCharType="end"/>
        </w:r>
      </w:ins>
    </w:p>
    <w:p w14:paraId="10A8C314" w14:textId="7184D84D" w:rsidR="0057143C" w:rsidRDefault="0057143C">
      <w:pPr>
        <w:pStyle w:val="TOC4"/>
        <w:rPr>
          <w:ins w:id="198" w:author="Igor Kolosov" w:date="2023-09-10T13:53:00Z"/>
          <w:rFonts w:eastAsiaTheme="minorEastAsia" w:cstheme="minorBidi"/>
          <w:color w:val="auto"/>
          <w:kern w:val="2"/>
          <w:sz w:val="22"/>
          <w:szCs w:val="22"/>
          <w:lang w:bidi="he-IL"/>
          <w14:ligatures w14:val="standardContextual"/>
        </w:rPr>
      </w:pPr>
      <w:ins w:id="199" w:author="Igor Kolosov" w:date="2023-09-10T13:53:00Z">
        <w:r w:rsidRPr="00393B1A">
          <w:rPr>
            <w:rStyle w:val="Hyperlink"/>
          </w:rPr>
          <w:fldChar w:fldCharType="begin"/>
        </w:r>
        <w:r w:rsidRPr="00393B1A">
          <w:rPr>
            <w:rStyle w:val="Hyperlink"/>
          </w:rPr>
          <w:instrText xml:space="preserve"> </w:instrText>
        </w:r>
        <w:r>
          <w:instrText>HYPERLINK \l "_Toc145246476"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2.2.1.6</w:t>
        </w:r>
        <w:r>
          <w:rPr>
            <w:rFonts w:eastAsiaTheme="minorEastAsia" w:cstheme="minorBidi"/>
            <w:color w:val="auto"/>
            <w:kern w:val="2"/>
            <w:sz w:val="22"/>
            <w:szCs w:val="22"/>
            <w:lang w:bidi="he-IL"/>
            <w14:ligatures w14:val="standardContextual"/>
          </w:rPr>
          <w:tab/>
        </w:r>
        <w:r w:rsidRPr="00393B1A">
          <w:rPr>
            <w:rStyle w:val="Hyperlink"/>
          </w:rPr>
          <w:t>muteVideo</w:t>
        </w:r>
        <w:r>
          <w:tab/>
        </w:r>
        <w:r>
          <w:fldChar w:fldCharType="begin"/>
        </w:r>
        <w:r>
          <w:instrText xml:space="preserve"> PAGEREF _Toc145246476 \h </w:instrText>
        </w:r>
      </w:ins>
      <w:r>
        <w:fldChar w:fldCharType="separate"/>
      </w:r>
      <w:ins w:id="200" w:author="Igor Kolosov" w:date="2023-09-10T13:53:00Z">
        <w:r>
          <w:t>28</w:t>
        </w:r>
        <w:r>
          <w:fldChar w:fldCharType="end"/>
        </w:r>
        <w:r w:rsidRPr="00393B1A">
          <w:rPr>
            <w:rStyle w:val="Hyperlink"/>
          </w:rPr>
          <w:fldChar w:fldCharType="end"/>
        </w:r>
      </w:ins>
    </w:p>
    <w:p w14:paraId="35508014" w14:textId="683E35D4" w:rsidR="0057143C" w:rsidRDefault="0057143C">
      <w:pPr>
        <w:pStyle w:val="TOC4"/>
        <w:rPr>
          <w:ins w:id="201" w:author="Igor Kolosov" w:date="2023-09-10T13:53:00Z"/>
          <w:rFonts w:eastAsiaTheme="minorEastAsia" w:cstheme="minorBidi"/>
          <w:color w:val="auto"/>
          <w:kern w:val="2"/>
          <w:sz w:val="22"/>
          <w:szCs w:val="22"/>
          <w:lang w:bidi="he-IL"/>
          <w14:ligatures w14:val="standardContextual"/>
        </w:rPr>
      </w:pPr>
      <w:ins w:id="202" w:author="Igor Kolosov" w:date="2023-09-10T13:53:00Z">
        <w:r w:rsidRPr="00393B1A">
          <w:rPr>
            <w:rStyle w:val="Hyperlink"/>
          </w:rPr>
          <w:fldChar w:fldCharType="begin"/>
        </w:r>
        <w:r w:rsidRPr="00393B1A">
          <w:rPr>
            <w:rStyle w:val="Hyperlink"/>
          </w:rPr>
          <w:instrText xml:space="preserve"> </w:instrText>
        </w:r>
        <w:r>
          <w:instrText>HYPERLINK \l "_Toc145246477"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2.2.1.7</w:t>
        </w:r>
        <w:r>
          <w:rPr>
            <w:rFonts w:eastAsiaTheme="minorEastAsia" w:cstheme="minorBidi"/>
            <w:color w:val="auto"/>
            <w:kern w:val="2"/>
            <w:sz w:val="22"/>
            <w:szCs w:val="22"/>
            <w:lang w:bidi="he-IL"/>
            <w14:ligatures w14:val="standardContextual"/>
          </w:rPr>
          <w:tab/>
        </w:r>
        <w:r w:rsidRPr="00393B1A">
          <w:rPr>
            <w:rStyle w:val="Hyperlink"/>
          </w:rPr>
          <w:t>isAudioMuted</w:t>
        </w:r>
        <w:r>
          <w:tab/>
        </w:r>
        <w:r>
          <w:fldChar w:fldCharType="begin"/>
        </w:r>
        <w:r>
          <w:instrText xml:space="preserve"> PAGEREF _Toc145246477 \h </w:instrText>
        </w:r>
      </w:ins>
      <w:r>
        <w:fldChar w:fldCharType="separate"/>
      </w:r>
      <w:ins w:id="203" w:author="Igor Kolosov" w:date="2023-09-10T13:53:00Z">
        <w:r>
          <w:t>29</w:t>
        </w:r>
        <w:r>
          <w:fldChar w:fldCharType="end"/>
        </w:r>
        <w:r w:rsidRPr="00393B1A">
          <w:rPr>
            <w:rStyle w:val="Hyperlink"/>
          </w:rPr>
          <w:fldChar w:fldCharType="end"/>
        </w:r>
      </w:ins>
    </w:p>
    <w:p w14:paraId="6C4E4060" w14:textId="03F63B54" w:rsidR="0057143C" w:rsidRDefault="0057143C">
      <w:pPr>
        <w:pStyle w:val="TOC4"/>
        <w:rPr>
          <w:ins w:id="204" w:author="Igor Kolosov" w:date="2023-09-10T13:53:00Z"/>
          <w:rFonts w:eastAsiaTheme="minorEastAsia" w:cstheme="minorBidi"/>
          <w:color w:val="auto"/>
          <w:kern w:val="2"/>
          <w:sz w:val="22"/>
          <w:szCs w:val="22"/>
          <w:lang w:bidi="he-IL"/>
          <w14:ligatures w14:val="standardContextual"/>
        </w:rPr>
      </w:pPr>
      <w:ins w:id="205" w:author="Igor Kolosov" w:date="2023-09-10T13:53:00Z">
        <w:r w:rsidRPr="00393B1A">
          <w:rPr>
            <w:rStyle w:val="Hyperlink"/>
          </w:rPr>
          <w:fldChar w:fldCharType="begin"/>
        </w:r>
        <w:r w:rsidRPr="00393B1A">
          <w:rPr>
            <w:rStyle w:val="Hyperlink"/>
          </w:rPr>
          <w:instrText xml:space="preserve"> </w:instrText>
        </w:r>
        <w:r>
          <w:instrText>HYPERLINK \l "_Toc145246478"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2.2.1.8</w:t>
        </w:r>
        <w:r>
          <w:rPr>
            <w:rFonts w:eastAsiaTheme="minorEastAsia" w:cstheme="minorBidi"/>
            <w:color w:val="auto"/>
            <w:kern w:val="2"/>
            <w:sz w:val="22"/>
            <w:szCs w:val="22"/>
            <w:lang w:bidi="he-IL"/>
            <w14:ligatures w14:val="standardContextual"/>
          </w:rPr>
          <w:tab/>
        </w:r>
        <w:r w:rsidRPr="00393B1A">
          <w:rPr>
            <w:rStyle w:val="Hyperlink"/>
          </w:rPr>
          <w:t>isVideoMuted</w:t>
        </w:r>
        <w:r>
          <w:tab/>
        </w:r>
        <w:r>
          <w:fldChar w:fldCharType="begin"/>
        </w:r>
        <w:r>
          <w:instrText xml:space="preserve"> PAGEREF _Toc145246478 \h </w:instrText>
        </w:r>
      </w:ins>
      <w:r>
        <w:fldChar w:fldCharType="separate"/>
      </w:r>
      <w:ins w:id="206" w:author="Igor Kolosov" w:date="2023-09-10T13:53:00Z">
        <w:r>
          <w:t>29</w:t>
        </w:r>
        <w:r>
          <w:fldChar w:fldCharType="end"/>
        </w:r>
        <w:r w:rsidRPr="00393B1A">
          <w:rPr>
            <w:rStyle w:val="Hyperlink"/>
          </w:rPr>
          <w:fldChar w:fldCharType="end"/>
        </w:r>
      </w:ins>
    </w:p>
    <w:p w14:paraId="11089D29" w14:textId="1B5FCDA6" w:rsidR="0057143C" w:rsidRDefault="0057143C">
      <w:pPr>
        <w:pStyle w:val="TOC4"/>
        <w:rPr>
          <w:ins w:id="207" w:author="Igor Kolosov" w:date="2023-09-10T13:53:00Z"/>
          <w:rFonts w:eastAsiaTheme="minorEastAsia" w:cstheme="minorBidi"/>
          <w:color w:val="auto"/>
          <w:kern w:val="2"/>
          <w:sz w:val="22"/>
          <w:szCs w:val="22"/>
          <w:lang w:bidi="he-IL"/>
          <w14:ligatures w14:val="standardContextual"/>
        </w:rPr>
      </w:pPr>
      <w:ins w:id="208" w:author="Igor Kolosov" w:date="2023-09-10T13:53:00Z">
        <w:r w:rsidRPr="00393B1A">
          <w:rPr>
            <w:rStyle w:val="Hyperlink"/>
          </w:rPr>
          <w:fldChar w:fldCharType="begin"/>
        </w:r>
        <w:r w:rsidRPr="00393B1A">
          <w:rPr>
            <w:rStyle w:val="Hyperlink"/>
          </w:rPr>
          <w:instrText xml:space="preserve"> </w:instrText>
        </w:r>
        <w:r>
          <w:instrText>HYPERLINK \l "_Toc145246479"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2.2.1.9</w:t>
        </w:r>
        <w:r>
          <w:rPr>
            <w:rFonts w:eastAsiaTheme="minorEastAsia" w:cstheme="minorBidi"/>
            <w:color w:val="auto"/>
            <w:kern w:val="2"/>
            <w:sz w:val="22"/>
            <w:szCs w:val="22"/>
            <w:lang w:bidi="he-IL"/>
            <w14:ligatures w14:val="standardContextual"/>
          </w:rPr>
          <w:tab/>
        </w:r>
        <w:r w:rsidRPr="00393B1A">
          <w:rPr>
            <w:rStyle w:val="Hyperlink"/>
          </w:rPr>
          <w:t>sendDTMF</w:t>
        </w:r>
        <w:r>
          <w:tab/>
        </w:r>
        <w:r>
          <w:fldChar w:fldCharType="begin"/>
        </w:r>
        <w:r>
          <w:instrText xml:space="preserve"> PAGEREF _Toc145246479 \h </w:instrText>
        </w:r>
      </w:ins>
      <w:r>
        <w:fldChar w:fldCharType="separate"/>
      </w:r>
      <w:ins w:id="209" w:author="Igor Kolosov" w:date="2023-09-10T13:53:00Z">
        <w:r>
          <w:t>29</w:t>
        </w:r>
        <w:r>
          <w:fldChar w:fldCharType="end"/>
        </w:r>
        <w:r w:rsidRPr="00393B1A">
          <w:rPr>
            <w:rStyle w:val="Hyperlink"/>
          </w:rPr>
          <w:fldChar w:fldCharType="end"/>
        </w:r>
      </w:ins>
    </w:p>
    <w:p w14:paraId="1281F228" w14:textId="1B215198" w:rsidR="0057143C" w:rsidRDefault="0057143C">
      <w:pPr>
        <w:pStyle w:val="TOC4"/>
        <w:rPr>
          <w:ins w:id="210" w:author="Igor Kolosov" w:date="2023-09-10T13:53:00Z"/>
          <w:rFonts w:eastAsiaTheme="minorEastAsia" w:cstheme="minorBidi"/>
          <w:color w:val="auto"/>
          <w:kern w:val="2"/>
          <w:sz w:val="22"/>
          <w:szCs w:val="22"/>
          <w:lang w:bidi="he-IL"/>
          <w14:ligatures w14:val="standardContextual"/>
        </w:rPr>
      </w:pPr>
      <w:ins w:id="211" w:author="Igor Kolosov" w:date="2023-09-10T13:53:00Z">
        <w:r w:rsidRPr="00393B1A">
          <w:rPr>
            <w:rStyle w:val="Hyperlink"/>
          </w:rPr>
          <w:fldChar w:fldCharType="begin"/>
        </w:r>
        <w:r w:rsidRPr="00393B1A">
          <w:rPr>
            <w:rStyle w:val="Hyperlink"/>
          </w:rPr>
          <w:instrText xml:space="preserve"> </w:instrText>
        </w:r>
        <w:r>
          <w:instrText>HYPERLINK \l "_Toc145246480"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2.2.1.10</w:t>
        </w:r>
        <w:r>
          <w:rPr>
            <w:rFonts w:eastAsiaTheme="minorEastAsia" w:cstheme="minorBidi"/>
            <w:color w:val="auto"/>
            <w:kern w:val="2"/>
            <w:sz w:val="22"/>
            <w:szCs w:val="22"/>
            <w:lang w:bidi="he-IL"/>
            <w14:ligatures w14:val="standardContextual"/>
          </w:rPr>
          <w:tab/>
        </w:r>
        <w:r w:rsidRPr="00393B1A">
          <w:rPr>
            <w:rStyle w:val="Hyperlink"/>
          </w:rPr>
          <w:t>isOutgoing</w:t>
        </w:r>
        <w:r>
          <w:tab/>
        </w:r>
        <w:r>
          <w:fldChar w:fldCharType="begin"/>
        </w:r>
        <w:r>
          <w:instrText xml:space="preserve"> PAGEREF _Toc145246480 \h </w:instrText>
        </w:r>
      </w:ins>
      <w:r>
        <w:fldChar w:fldCharType="separate"/>
      </w:r>
      <w:ins w:id="212" w:author="Igor Kolosov" w:date="2023-09-10T13:53:00Z">
        <w:r>
          <w:t>29</w:t>
        </w:r>
        <w:r>
          <w:fldChar w:fldCharType="end"/>
        </w:r>
        <w:r w:rsidRPr="00393B1A">
          <w:rPr>
            <w:rStyle w:val="Hyperlink"/>
          </w:rPr>
          <w:fldChar w:fldCharType="end"/>
        </w:r>
      </w:ins>
    </w:p>
    <w:p w14:paraId="1E33AE38" w14:textId="481ECEF4" w:rsidR="0057143C" w:rsidRDefault="0057143C">
      <w:pPr>
        <w:pStyle w:val="TOC4"/>
        <w:rPr>
          <w:ins w:id="213" w:author="Igor Kolosov" w:date="2023-09-10T13:53:00Z"/>
          <w:rFonts w:eastAsiaTheme="minorEastAsia" w:cstheme="minorBidi"/>
          <w:color w:val="auto"/>
          <w:kern w:val="2"/>
          <w:sz w:val="22"/>
          <w:szCs w:val="22"/>
          <w:lang w:bidi="he-IL"/>
          <w14:ligatures w14:val="standardContextual"/>
        </w:rPr>
      </w:pPr>
      <w:ins w:id="214" w:author="Igor Kolosov" w:date="2023-09-10T13:53:00Z">
        <w:r w:rsidRPr="00393B1A">
          <w:rPr>
            <w:rStyle w:val="Hyperlink"/>
          </w:rPr>
          <w:fldChar w:fldCharType="begin"/>
        </w:r>
        <w:r w:rsidRPr="00393B1A">
          <w:rPr>
            <w:rStyle w:val="Hyperlink"/>
          </w:rPr>
          <w:instrText xml:space="preserve"> </w:instrText>
        </w:r>
        <w:r>
          <w:instrText>HYPERLINK \l "_Toc145246481"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2.2.1.11</w:t>
        </w:r>
        <w:r>
          <w:rPr>
            <w:rFonts w:eastAsiaTheme="minorEastAsia" w:cstheme="minorBidi"/>
            <w:color w:val="auto"/>
            <w:kern w:val="2"/>
            <w:sz w:val="22"/>
            <w:szCs w:val="22"/>
            <w:lang w:bidi="he-IL"/>
            <w14:ligatures w14:val="standardContextual"/>
          </w:rPr>
          <w:tab/>
        </w:r>
        <w:r w:rsidRPr="00393B1A">
          <w:rPr>
            <w:rStyle w:val="Hyperlink"/>
          </w:rPr>
          <w:t>data: map&lt;String, Object&gt;</w:t>
        </w:r>
        <w:r>
          <w:tab/>
        </w:r>
        <w:r>
          <w:fldChar w:fldCharType="begin"/>
        </w:r>
        <w:r>
          <w:instrText xml:space="preserve"> PAGEREF _Toc145246481 \h </w:instrText>
        </w:r>
      </w:ins>
      <w:r>
        <w:fldChar w:fldCharType="separate"/>
      </w:r>
      <w:ins w:id="215" w:author="Igor Kolosov" w:date="2023-09-10T13:53:00Z">
        <w:r>
          <w:t>30</w:t>
        </w:r>
        <w:r>
          <w:fldChar w:fldCharType="end"/>
        </w:r>
        <w:r w:rsidRPr="00393B1A">
          <w:rPr>
            <w:rStyle w:val="Hyperlink"/>
          </w:rPr>
          <w:fldChar w:fldCharType="end"/>
        </w:r>
      </w:ins>
    </w:p>
    <w:p w14:paraId="3FAF4AF9" w14:textId="70D3F1F6" w:rsidR="0057143C" w:rsidRDefault="0057143C">
      <w:pPr>
        <w:pStyle w:val="TOC4"/>
        <w:rPr>
          <w:ins w:id="216" w:author="Igor Kolosov" w:date="2023-09-10T13:53:00Z"/>
          <w:rFonts w:eastAsiaTheme="minorEastAsia" w:cstheme="minorBidi"/>
          <w:color w:val="auto"/>
          <w:kern w:val="2"/>
          <w:sz w:val="22"/>
          <w:szCs w:val="22"/>
          <w:lang w:bidi="he-IL"/>
          <w14:ligatures w14:val="standardContextual"/>
        </w:rPr>
      </w:pPr>
      <w:ins w:id="217" w:author="Igor Kolosov" w:date="2023-09-10T13:53:00Z">
        <w:r w:rsidRPr="00393B1A">
          <w:rPr>
            <w:rStyle w:val="Hyperlink"/>
          </w:rPr>
          <w:fldChar w:fldCharType="begin"/>
        </w:r>
        <w:r w:rsidRPr="00393B1A">
          <w:rPr>
            <w:rStyle w:val="Hyperlink"/>
          </w:rPr>
          <w:instrText xml:space="preserve"> </w:instrText>
        </w:r>
        <w:r>
          <w:instrText>HYPERLINK \l "_Toc145246482"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2.2.1.12</w:t>
        </w:r>
        <w:r>
          <w:rPr>
            <w:rFonts w:eastAsiaTheme="minorEastAsia" w:cstheme="minorBidi"/>
            <w:color w:val="auto"/>
            <w:kern w:val="2"/>
            <w:sz w:val="22"/>
            <w:szCs w:val="22"/>
            <w:lang w:bidi="he-IL"/>
            <w14:ligatures w14:val="standardContextual"/>
          </w:rPr>
          <w:tab/>
        </w:r>
        <w:r w:rsidRPr="00393B1A">
          <w:rPr>
            <w:rStyle w:val="Hyperlink"/>
          </w:rPr>
          <w:t>duration</w:t>
        </w:r>
        <w:r>
          <w:tab/>
        </w:r>
        <w:r>
          <w:fldChar w:fldCharType="begin"/>
        </w:r>
        <w:r>
          <w:instrText xml:space="preserve"> PAGEREF _Toc145246482 \h </w:instrText>
        </w:r>
      </w:ins>
      <w:r>
        <w:fldChar w:fldCharType="separate"/>
      </w:r>
      <w:ins w:id="218" w:author="Igor Kolosov" w:date="2023-09-10T13:53:00Z">
        <w:r>
          <w:t>30</w:t>
        </w:r>
        <w:r>
          <w:fldChar w:fldCharType="end"/>
        </w:r>
        <w:r w:rsidRPr="00393B1A">
          <w:rPr>
            <w:rStyle w:val="Hyperlink"/>
          </w:rPr>
          <w:fldChar w:fldCharType="end"/>
        </w:r>
      </w:ins>
    </w:p>
    <w:p w14:paraId="42DC07E0" w14:textId="1FAD91EA" w:rsidR="0057143C" w:rsidRDefault="0057143C">
      <w:pPr>
        <w:pStyle w:val="TOC4"/>
        <w:rPr>
          <w:ins w:id="219" w:author="Igor Kolosov" w:date="2023-09-10T13:53:00Z"/>
          <w:rFonts w:eastAsiaTheme="minorEastAsia" w:cstheme="minorBidi"/>
          <w:color w:val="auto"/>
          <w:kern w:val="2"/>
          <w:sz w:val="22"/>
          <w:szCs w:val="22"/>
          <w:lang w:bidi="he-IL"/>
          <w14:ligatures w14:val="standardContextual"/>
        </w:rPr>
      </w:pPr>
      <w:ins w:id="220" w:author="Igor Kolosov" w:date="2023-09-10T13:53:00Z">
        <w:r w:rsidRPr="00393B1A">
          <w:rPr>
            <w:rStyle w:val="Hyperlink"/>
          </w:rPr>
          <w:fldChar w:fldCharType="begin"/>
        </w:r>
        <w:r w:rsidRPr="00393B1A">
          <w:rPr>
            <w:rStyle w:val="Hyperlink"/>
          </w:rPr>
          <w:instrText xml:space="preserve"> </w:instrText>
        </w:r>
        <w:r>
          <w:instrText>HYPERLINK \l "_Toc145246483"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2.2.1.13</w:t>
        </w:r>
        <w:r>
          <w:rPr>
            <w:rFonts w:eastAsiaTheme="minorEastAsia" w:cstheme="minorBidi"/>
            <w:color w:val="auto"/>
            <w:kern w:val="2"/>
            <w:sz w:val="22"/>
            <w:szCs w:val="22"/>
            <w:lang w:bidi="he-IL"/>
            <w14:ligatures w14:val="standardContextual"/>
          </w:rPr>
          <w:tab/>
        </w:r>
        <w:r w:rsidRPr="00393B1A">
          <w:rPr>
            <w:rStyle w:val="Hyperlink"/>
          </w:rPr>
          <w:t>wasAccepted</w:t>
        </w:r>
        <w:r>
          <w:tab/>
        </w:r>
        <w:r>
          <w:fldChar w:fldCharType="begin"/>
        </w:r>
        <w:r>
          <w:instrText xml:space="preserve"> PAGEREF _Toc145246483 \h </w:instrText>
        </w:r>
      </w:ins>
      <w:r>
        <w:fldChar w:fldCharType="separate"/>
      </w:r>
      <w:ins w:id="221" w:author="Igor Kolosov" w:date="2023-09-10T13:53:00Z">
        <w:r>
          <w:t>30</w:t>
        </w:r>
        <w:r>
          <w:fldChar w:fldCharType="end"/>
        </w:r>
        <w:r w:rsidRPr="00393B1A">
          <w:rPr>
            <w:rStyle w:val="Hyperlink"/>
          </w:rPr>
          <w:fldChar w:fldCharType="end"/>
        </w:r>
      </w:ins>
    </w:p>
    <w:p w14:paraId="0E26F8EA" w14:textId="6C95BEDB" w:rsidR="0057143C" w:rsidRDefault="0057143C">
      <w:pPr>
        <w:pStyle w:val="TOC4"/>
        <w:rPr>
          <w:ins w:id="222" w:author="Igor Kolosov" w:date="2023-09-10T13:53:00Z"/>
          <w:rFonts w:eastAsiaTheme="minorEastAsia" w:cstheme="minorBidi"/>
          <w:color w:val="auto"/>
          <w:kern w:val="2"/>
          <w:sz w:val="22"/>
          <w:szCs w:val="22"/>
          <w:lang w:bidi="he-IL"/>
          <w14:ligatures w14:val="standardContextual"/>
        </w:rPr>
      </w:pPr>
      <w:ins w:id="223" w:author="Igor Kolosov" w:date="2023-09-10T13:53:00Z">
        <w:r w:rsidRPr="00393B1A">
          <w:rPr>
            <w:rStyle w:val="Hyperlink"/>
          </w:rPr>
          <w:fldChar w:fldCharType="begin"/>
        </w:r>
        <w:r w:rsidRPr="00393B1A">
          <w:rPr>
            <w:rStyle w:val="Hyperlink"/>
          </w:rPr>
          <w:instrText xml:space="preserve"> </w:instrText>
        </w:r>
        <w:r>
          <w:instrText>HYPERLINK \l "_Toc145246484"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2.2.1.14</w:t>
        </w:r>
        <w:r>
          <w:rPr>
            <w:rFonts w:eastAsiaTheme="minorEastAsia" w:cstheme="minorBidi"/>
            <w:color w:val="auto"/>
            <w:kern w:val="2"/>
            <w:sz w:val="22"/>
            <w:szCs w:val="22"/>
            <w:lang w:bidi="he-IL"/>
            <w14:ligatures w14:val="standardContextual"/>
          </w:rPr>
          <w:tab/>
        </w:r>
        <w:r w:rsidRPr="00393B1A">
          <w:rPr>
            <w:rStyle w:val="Hyperlink"/>
          </w:rPr>
          <w:t>isLocalHold</w:t>
        </w:r>
        <w:r>
          <w:tab/>
        </w:r>
        <w:r>
          <w:fldChar w:fldCharType="begin"/>
        </w:r>
        <w:r>
          <w:instrText xml:space="preserve"> PAGEREF _Toc145246484 \h </w:instrText>
        </w:r>
      </w:ins>
      <w:r>
        <w:fldChar w:fldCharType="separate"/>
      </w:r>
      <w:ins w:id="224" w:author="Igor Kolosov" w:date="2023-09-10T13:53:00Z">
        <w:r>
          <w:t>31</w:t>
        </w:r>
        <w:r>
          <w:fldChar w:fldCharType="end"/>
        </w:r>
        <w:r w:rsidRPr="00393B1A">
          <w:rPr>
            <w:rStyle w:val="Hyperlink"/>
          </w:rPr>
          <w:fldChar w:fldCharType="end"/>
        </w:r>
      </w:ins>
    </w:p>
    <w:p w14:paraId="0827E900" w14:textId="67E5890F" w:rsidR="0057143C" w:rsidRDefault="0057143C">
      <w:pPr>
        <w:pStyle w:val="TOC4"/>
        <w:rPr>
          <w:ins w:id="225" w:author="Igor Kolosov" w:date="2023-09-10T13:53:00Z"/>
          <w:rFonts w:eastAsiaTheme="minorEastAsia" w:cstheme="minorBidi"/>
          <w:color w:val="auto"/>
          <w:kern w:val="2"/>
          <w:sz w:val="22"/>
          <w:szCs w:val="22"/>
          <w:lang w:bidi="he-IL"/>
          <w14:ligatures w14:val="standardContextual"/>
        </w:rPr>
      </w:pPr>
      <w:ins w:id="226" w:author="Igor Kolosov" w:date="2023-09-10T13:53:00Z">
        <w:r w:rsidRPr="00393B1A">
          <w:rPr>
            <w:rStyle w:val="Hyperlink"/>
          </w:rPr>
          <w:fldChar w:fldCharType="begin"/>
        </w:r>
        <w:r w:rsidRPr="00393B1A">
          <w:rPr>
            <w:rStyle w:val="Hyperlink"/>
          </w:rPr>
          <w:instrText xml:space="preserve"> </w:instrText>
        </w:r>
        <w:r>
          <w:instrText>HYPERLINK \l "_Toc145246485"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2.2.1.15</w:t>
        </w:r>
        <w:r>
          <w:rPr>
            <w:rFonts w:eastAsiaTheme="minorEastAsia" w:cstheme="minorBidi"/>
            <w:color w:val="auto"/>
            <w:kern w:val="2"/>
            <w:sz w:val="22"/>
            <w:szCs w:val="22"/>
            <w:lang w:bidi="he-IL"/>
            <w14:ligatures w14:val="standardContextual"/>
          </w:rPr>
          <w:tab/>
        </w:r>
        <w:r w:rsidRPr="00393B1A">
          <w:rPr>
            <w:rStyle w:val="Hyperlink"/>
          </w:rPr>
          <w:t>isRemoteHold</w:t>
        </w:r>
        <w:r>
          <w:tab/>
        </w:r>
        <w:r>
          <w:fldChar w:fldCharType="begin"/>
        </w:r>
        <w:r>
          <w:instrText xml:space="preserve"> PAGEREF _Toc145246485 \h </w:instrText>
        </w:r>
      </w:ins>
      <w:r>
        <w:fldChar w:fldCharType="separate"/>
      </w:r>
      <w:ins w:id="227" w:author="Igor Kolosov" w:date="2023-09-10T13:53:00Z">
        <w:r>
          <w:t>31</w:t>
        </w:r>
        <w:r>
          <w:fldChar w:fldCharType="end"/>
        </w:r>
        <w:r w:rsidRPr="00393B1A">
          <w:rPr>
            <w:rStyle w:val="Hyperlink"/>
          </w:rPr>
          <w:fldChar w:fldCharType="end"/>
        </w:r>
      </w:ins>
    </w:p>
    <w:p w14:paraId="7E225D1E" w14:textId="7755AB52" w:rsidR="0057143C" w:rsidRDefault="0057143C">
      <w:pPr>
        <w:pStyle w:val="TOC4"/>
        <w:rPr>
          <w:ins w:id="228" w:author="Igor Kolosov" w:date="2023-09-10T13:53:00Z"/>
          <w:rFonts w:eastAsiaTheme="minorEastAsia" w:cstheme="minorBidi"/>
          <w:color w:val="auto"/>
          <w:kern w:val="2"/>
          <w:sz w:val="22"/>
          <w:szCs w:val="22"/>
          <w:lang w:bidi="he-IL"/>
          <w14:ligatures w14:val="standardContextual"/>
        </w:rPr>
      </w:pPr>
      <w:ins w:id="229" w:author="Igor Kolosov" w:date="2023-09-10T13:53:00Z">
        <w:r w:rsidRPr="00393B1A">
          <w:rPr>
            <w:rStyle w:val="Hyperlink"/>
          </w:rPr>
          <w:fldChar w:fldCharType="begin"/>
        </w:r>
        <w:r w:rsidRPr="00393B1A">
          <w:rPr>
            <w:rStyle w:val="Hyperlink"/>
          </w:rPr>
          <w:instrText xml:space="preserve"> </w:instrText>
        </w:r>
        <w:r>
          <w:instrText>HYPERLINK \l "_Toc145246486"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2.2.1.16</w:t>
        </w:r>
        <w:r>
          <w:rPr>
            <w:rFonts w:eastAsiaTheme="minorEastAsia" w:cstheme="minorBidi"/>
            <w:color w:val="auto"/>
            <w:kern w:val="2"/>
            <w:sz w:val="22"/>
            <w:szCs w:val="22"/>
            <w:lang w:bidi="he-IL"/>
            <w14:ligatures w14:val="standardContextual"/>
          </w:rPr>
          <w:tab/>
        </w:r>
        <w:r w:rsidRPr="00393B1A">
          <w:rPr>
            <w:rStyle w:val="Hyperlink"/>
          </w:rPr>
          <w:t>IsReadyToReOffer</w:t>
        </w:r>
        <w:r>
          <w:tab/>
        </w:r>
        <w:r>
          <w:fldChar w:fldCharType="begin"/>
        </w:r>
        <w:r>
          <w:instrText xml:space="preserve"> PAGEREF _Toc145246486 \h </w:instrText>
        </w:r>
      </w:ins>
      <w:r>
        <w:fldChar w:fldCharType="separate"/>
      </w:r>
      <w:ins w:id="230" w:author="Igor Kolosov" w:date="2023-09-10T13:53:00Z">
        <w:r>
          <w:t>31</w:t>
        </w:r>
        <w:r>
          <w:fldChar w:fldCharType="end"/>
        </w:r>
        <w:r w:rsidRPr="00393B1A">
          <w:rPr>
            <w:rStyle w:val="Hyperlink"/>
          </w:rPr>
          <w:fldChar w:fldCharType="end"/>
        </w:r>
      </w:ins>
    </w:p>
    <w:p w14:paraId="075B49FA" w14:textId="072EACBA" w:rsidR="0057143C" w:rsidRDefault="0057143C">
      <w:pPr>
        <w:pStyle w:val="TOC4"/>
        <w:rPr>
          <w:ins w:id="231" w:author="Igor Kolosov" w:date="2023-09-10T13:53:00Z"/>
          <w:rFonts w:eastAsiaTheme="minorEastAsia" w:cstheme="minorBidi"/>
          <w:color w:val="auto"/>
          <w:kern w:val="2"/>
          <w:sz w:val="22"/>
          <w:szCs w:val="22"/>
          <w:lang w:bidi="he-IL"/>
          <w14:ligatures w14:val="standardContextual"/>
        </w:rPr>
      </w:pPr>
      <w:ins w:id="232" w:author="Igor Kolosov" w:date="2023-09-10T13:53:00Z">
        <w:r w:rsidRPr="00393B1A">
          <w:rPr>
            <w:rStyle w:val="Hyperlink"/>
          </w:rPr>
          <w:fldChar w:fldCharType="begin"/>
        </w:r>
        <w:r w:rsidRPr="00393B1A">
          <w:rPr>
            <w:rStyle w:val="Hyperlink"/>
          </w:rPr>
          <w:instrText xml:space="preserve"> </w:instrText>
        </w:r>
        <w:r>
          <w:instrText>HYPERLINK \l "_Toc145246487"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2.2.1.17</w:t>
        </w:r>
        <w:r>
          <w:rPr>
            <w:rFonts w:eastAsiaTheme="minorEastAsia" w:cstheme="minorBidi"/>
            <w:color w:val="auto"/>
            <w:kern w:val="2"/>
            <w:sz w:val="22"/>
            <w:szCs w:val="22"/>
            <w:lang w:bidi="he-IL"/>
            <w14:ligatures w14:val="standardContextual"/>
          </w:rPr>
          <w:tab/>
        </w:r>
        <w:r w:rsidRPr="00393B1A">
          <w:rPr>
            <w:rStyle w:val="Hyperlink"/>
          </w:rPr>
          <w:t>hold</w:t>
        </w:r>
        <w:r>
          <w:tab/>
        </w:r>
        <w:r>
          <w:fldChar w:fldCharType="begin"/>
        </w:r>
        <w:r>
          <w:instrText xml:space="preserve"> PAGEREF _Toc145246487 \h </w:instrText>
        </w:r>
      </w:ins>
      <w:r>
        <w:fldChar w:fldCharType="separate"/>
      </w:r>
      <w:ins w:id="233" w:author="Igor Kolosov" w:date="2023-09-10T13:53:00Z">
        <w:r>
          <w:t>31</w:t>
        </w:r>
        <w:r>
          <w:fldChar w:fldCharType="end"/>
        </w:r>
        <w:r w:rsidRPr="00393B1A">
          <w:rPr>
            <w:rStyle w:val="Hyperlink"/>
          </w:rPr>
          <w:fldChar w:fldCharType="end"/>
        </w:r>
      </w:ins>
    </w:p>
    <w:p w14:paraId="5431BBE2" w14:textId="1073F117" w:rsidR="0057143C" w:rsidRDefault="0057143C">
      <w:pPr>
        <w:pStyle w:val="TOC3"/>
        <w:rPr>
          <w:ins w:id="234" w:author="Igor Kolosov" w:date="2023-09-10T13:53:00Z"/>
          <w:rFonts w:eastAsiaTheme="minorEastAsia" w:cstheme="minorBidi"/>
          <w:color w:val="auto"/>
          <w:kern w:val="2"/>
          <w:sz w:val="22"/>
          <w:szCs w:val="22"/>
          <w:lang w:bidi="he-IL"/>
          <w14:ligatures w14:val="standardContextual"/>
        </w:rPr>
      </w:pPr>
      <w:ins w:id="235" w:author="Igor Kolosov" w:date="2023-09-10T13:53:00Z">
        <w:r w:rsidRPr="00393B1A">
          <w:rPr>
            <w:rStyle w:val="Hyperlink"/>
          </w:rPr>
          <w:fldChar w:fldCharType="begin"/>
        </w:r>
        <w:r w:rsidRPr="00393B1A">
          <w:rPr>
            <w:rStyle w:val="Hyperlink"/>
          </w:rPr>
          <w:instrText xml:space="preserve"> </w:instrText>
        </w:r>
        <w:r>
          <w:instrText>HYPERLINK \l "_Toc145246488"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w:t>
        </w:r>
        <w:r>
          <w:rPr>
            <w:rFonts w:eastAsiaTheme="minorEastAsia" w:cstheme="minorBidi"/>
            <w:color w:val="auto"/>
            <w:kern w:val="2"/>
            <w:sz w:val="22"/>
            <w:szCs w:val="22"/>
            <w:lang w:bidi="he-IL"/>
            <w14:ligatures w14:val="standardContextual"/>
          </w:rPr>
          <w:tab/>
        </w:r>
        <w:r w:rsidRPr="00393B1A">
          <w:rPr>
            <w:rStyle w:val="Hyperlink"/>
          </w:rPr>
          <w:t>Advanced Methods</w:t>
        </w:r>
        <w:r>
          <w:tab/>
        </w:r>
        <w:r>
          <w:fldChar w:fldCharType="begin"/>
        </w:r>
        <w:r>
          <w:instrText xml:space="preserve"> PAGEREF _Toc145246488 \h </w:instrText>
        </w:r>
      </w:ins>
      <w:r>
        <w:fldChar w:fldCharType="separate"/>
      </w:r>
      <w:ins w:id="236" w:author="Igor Kolosov" w:date="2023-09-10T13:53:00Z">
        <w:r>
          <w:t>32</w:t>
        </w:r>
        <w:r>
          <w:fldChar w:fldCharType="end"/>
        </w:r>
        <w:r w:rsidRPr="00393B1A">
          <w:rPr>
            <w:rStyle w:val="Hyperlink"/>
          </w:rPr>
          <w:fldChar w:fldCharType="end"/>
        </w:r>
      </w:ins>
    </w:p>
    <w:p w14:paraId="1301B28F" w14:textId="2CB58ADE" w:rsidR="0057143C" w:rsidRDefault="0057143C">
      <w:pPr>
        <w:pStyle w:val="TOC4"/>
        <w:rPr>
          <w:ins w:id="237" w:author="Igor Kolosov" w:date="2023-09-10T13:53:00Z"/>
          <w:rFonts w:eastAsiaTheme="minorEastAsia" w:cstheme="minorBidi"/>
          <w:color w:val="auto"/>
          <w:kern w:val="2"/>
          <w:sz w:val="22"/>
          <w:szCs w:val="22"/>
          <w:lang w:bidi="he-IL"/>
          <w14:ligatures w14:val="standardContextual"/>
        </w:rPr>
      </w:pPr>
      <w:ins w:id="238" w:author="Igor Kolosov" w:date="2023-09-10T13:53:00Z">
        <w:r w:rsidRPr="00393B1A">
          <w:rPr>
            <w:rStyle w:val="Hyperlink"/>
          </w:rPr>
          <w:fldChar w:fldCharType="begin"/>
        </w:r>
        <w:r w:rsidRPr="00393B1A">
          <w:rPr>
            <w:rStyle w:val="Hyperlink"/>
          </w:rPr>
          <w:instrText xml:space="preserve"> </w:instrText>
        </w:r>
        <w:r>
          <w:instrText>HYPERLINK \l "_Toc145246489"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2.2.2.1</w:t>
        </w:r>
        <w:r>
          <w:rPr>
            <w:rFonts w:eastAsiaTheme="minorEastAsia" w:cstheme="minorBidi"/>
            <w:color w:val="auto"/>
            <w:kern w:val="2"/>
            <w:sz w:val="22"/>
            <w:szCs w:val="22"/>
            <w:lang w:bidi="he-IL"/>
            <w14:ligatures w14:val="standardContextual"/>
          </w:rPr>
          <w:tab/>
        </w:r>
        <w:r w:rsidRPr="00393B1A">
          <w:rPr>
            <w:rStyle w:val="Hyperlink"/>
          </w:rPr>
          <w:t>answer</w:t>
        </w:r>
        <w:r>
          <w:tab/>
        </w:r>
        <w:r>
          <w:fldChar w:fldCharType="begin"/>
        </w:r>
        <w:r>
          <w:instrText xml:space="preserve"> PAGEREF _Toc145246489 \h </w:instrText>
        </w:r>
      </w:ins>
      <w:r>
        <w:fldChar w:fldCharType="separate"/>
      </w:r>
      <w:ins w:id="239" w:author="Igor Kolosov" w:date="2023-09-10T13:53:00Z">
        <w:r>
          <w:t>32</w:t>
        </w:r>
        <w:r>
          <w:fldChar w:fldCharType="end"/>
        </w:r>
        <w:r w:rsidRPr="00393B1A">
          <w:rPr>
            <w:rStyle w:val="Hyperlink"/>
          </w:rPr>
          <w:fldChar w:fldCharType="end"/>
        </w:r>
      </w:ins>
    </w:p>
    <w:p w14:paraId="432BC92D" w14:textId="43BD35B8" w:rsidR="0057143C" w:rsidRDefault="0057143C">
      <w:pPr>
        <w:pStyle w:val="TOC4"/>
        <w:rPr>
          <w:ins w:id="240" w:author="Igor Kolosov" w:date="2023-09-10T13:53:00Z"/>
          <w:rFonts w:eastAsiaTheme="minorEastAsia" w:cstheme="minorBidi"/>
          <w:color w:val="auto"/>
          <w:kern w:val="2"/>
          <w:sz w:val="22"/>
          <w:szCs w:val="22"/>
          <w:lang w:bidi="he-IL"/>
          <w14:ligatures w14:val="standardContextual"/>
        </w:rPr>
      </w:pPr>
      <w:ins w:id="241" w:author="Igor Kolosov" w:date="2023-09-10T13:53:00Z">
        <w:r w:rsidRPr="00393B1A">
          <w:rPr>
            <w:rStyle w:val="Hyperlink"/>
          </w:rPr>
          <w:fldChar w:fldCharType="begin"/>
        </w:r>
        <w:r w:rsidRPr="00393B1A">
          <w:rPr>
            <w:rStyle w:val="Hyperlink"/>
          </w:rPr>
          <w:instrText xml:space="preserve"> </w:instrText>
        </w:r>
        <w:r>
          <w:instrText>HYPERLINK \l "_Toc145246490"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2.2.2.2</w:t>
        </w:r>
        <w:r>
          <w:rPr>
            <w:rFonts w:eastAsiaTheme="minorEastAsia" w:cstheme="minorBidi"/>
            <w:color w:val="auto"/>
            <w:kern w:val="2"/>
            <w:sz w:val="22"/>
            <w:szCs w:val="22"/>
            <w:lang w:bidi="he-IL"/>
            <w14:ligatures w14:val="standardContextual"/>
          </w:rPr>
          <w:tab/>
        </w:r>
        <w:r w:rsidRPr="00393B1A">
          <w:rPr>
            <w:rStyle w:val="Hyperlink"/>
          </w:rPr>
          <w:t>reject</w:t>
        </w:r>
        <w:r>
          <w:tab/>
        </w:r>
        <w:r>
          <w:fldChar w:fldCharType="begin"/>
        </w:r>
        <w:r>
          <w:instrText xml:space="preserve"> PAGEREF _Toc145246490 \h </w:instrText>
        </w:r>
      </w:ins>
      <w:r>
        <w:fldChar w:fldCharType="separate"/>
      </w:r>
      <w:ins w:id="242" w:author="Igor Kolosov" w:date="2023-09-10T13:53:00Z">
        <w:r>
          <w:t>32</w:t>
        </w:r>
        <w:r>
          <w:fldChar w:fldCharType="end"/>
        </w:r>
        <w:r w:rsidRPr="00393B1A">
          <w:rPr>
            <w:rStyle w:val="Hyperlink"/>
          </w:rPr>
          <w:fldChar w:fldCharType="end"/>
        </w:r>
      </w:ins>
    </w:p>
    <w:p w14:paraId="01D1AA27" w14:textId="28847DBD" w:rsidR="0057143C" w:rsidRDefault="0057143C">
      <w:pPr>
        <w:pStyle w:val="TOC4"/>
        <w:rPr>
          <w:ins w:id="243" w:author="Igor Kolosov" w:date="2023-09-10T13:53:00Z"/>
          <w:rFonts w:eastAsiaTheme="minorEastAsia" w:cstheme="minorBidi"/>
          <w:color w:val="auto"/>
          <w:kern w:val="2"/>
          <w:sz w:val="22"/>
          <w:szCs w:val="22"/>
          <w:lang w:bidi="he-IL"/>
          <w14:ligatures w14:val="standardContextual"/>
        </w:rPr>
      </w:pPr>
      <w:ins w:id="244" w:author="Igor Kolosov" w:date="2023-09-10T13:53:00Z">
        <w:r w:rsidRPr="00393B1A">
          <w:rPr>
            <w:rStyle w:val="Hyperlink"/>
          </w:rPr>
          <w:fldChar w:fldCharType="begin"/>
        </w:r>
        <w:r w:rsidRPr="00393B1A">
          <w:rPr>
            <w:rStyle w:val="Hyperlink"/>
          </w:rPr>
          <w:instrText xml:space="preserve"> </w:instrText>
        </w:r>
        <w:r>
          <w:instrText>HYPERLINK \l "_Toc145246491"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2.2.2.3</w:t>
        </w:r>
        <w:r>
          <w:rPr>
            <w:rFonts w:eastAsiaTheme="minorEastAsia" w:cstheme="minorBidi"/>
            <w:color w:val="auto"/>
            <w:kern w:val="2"/>
            <w:sz w:val="22"/>
            <w:szCs w:val="22"/>
            <w:lang w:bidi="he-IL"/>
            <w14:ligatures w14:val="standardContextual"/>
          </w:rPr>
          <w:tab/>
        </w:r>
        <w:r w:rsidRPr="00393B1A">
          <w:rPr>
            <w:rStyle w:val="Hyperlink"/>
          </w:rPr>
          <w:t>redirect</w:t>
        </w:r>
        <w:r>
          <w:tab/>
        </w:r>
        <w:r>
          <w:fldChar w:fldCharType="begin"/>
        </w:r>
        <w:r>
          <w:instrText xml:space="preserve"> PAGEREF _Toc145246491 \h </w:instrText>
        </w:r>
      </w:ins>
      <w:r>
        <w:fldChar w:fldCharType="separate"/>
      </w:r>
      <w:ins w:id="245" w:author="Igor Kolosov" w:date="2023-09-10T13:53:00Z">
        <w:r>
          <w:t>32</w:t>
        </w:r>
        <w:r>
          <w:fldChar w:fldCharType="end"/>
        </w:r>
        <w:r w:rsidRPr="00393B1A">
          <w:rPr>
            <w:rStyle w:val="Hyperlink"/>
          </w:rPr>
          <w:fldChar w:fldCharType="end"/>
        </w:r>
      </w:ins>
    </w:p>
    <w:p w14:paraId="637955BC" w14:textId="09FABEC0" w:rsidR="0057143C" w:rsidRDefault="0057143C">
      <w:pPr>
        <w:pStyle w:val="TOC4"/>
        <w:rPr>
          <w:ins w:id="246" w:author="Igor Kolosov" w:date="2023-09-10T13:53:00Z"/>
          <w:rFonts w:eastAsiaTheme="minorEastAsia" w:cstheme="minorBidi"/>
          <w:color w:val="auto"/>
          <w:kern w:val="2"/>
          <w:sz w:val="22"/>
          <w:szCs w:val="22"/>
          <w:lang w:bidi="he-IL"/>
          <w14:ligatures w14:val="standardContextual"/>
        </w:rPr>
      </w:pPr>
      <w:ins w:id="247" w:author="Igor Kolosov" w:date="2023-09-10T13:53:00Z">
        <w:r w:rsidRPr="00393B1A">
          <w:rPr>
            <w:rStyle w:val="Hyperlink"/>
          </w:rPr>
          <w:lastRenderedPageBreak/>
          <w:fldChar w:fldCharType="begin"/>
        </w:r>
        <w:r w:rsidRPr="00393B1A">
          <w:rPr>
            <w:rStyle w:val="Hyperlink"/>
          </w:rPr>
          <w:instrText xml:space="preserve"> </w:instrText>
        </w:r>
        <w:r>
          <w:instrText>HYPERLINK \l "_Toc145246492"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2.2.2.4</w:t>
        </w:r>
        <w:r>
          <w:rPr>
            <w:rFonts w:eastAsiaTheme="minorEastAsia" w:cstheme="minorBidi"/>
            <w:color w:val="auto"/>
            <w:kern w:val="2"/>
            <w:sz w:val="22"/>
            <w:szCs w:val="22"/>
            <w:lang w:bidi="he-IL"/>
            <w14:ligatures w14:val="standardContextual"/>
          </w:rPr>
          <w:tab/>
        </w:r>
        <w:r w:rsidRPr="00393B1A">
          <w:rPr>
            <w:rStyle w:val="Hyperlink"/>
          </w:rPr>
          <w:t>getReplacesHeader</w:t>
        </w:r>
        <w:r>
          <w:tab/>
        </w:r>
        <w:r>
          <w:fldChar w:fldCharType="begin"/>
        </w:r>
        <w:r>
          <w:instrText xml:space="preserve"> PAGEREF _Toc145246492 \h </w:instrText>
        </w:r>
      </w:ins>
      <w:r>
        <w:fldChar w:fldCharType="separate"/>
      </w:r>
      <w:ins w:id="248" w:author="Igor Kolosov" w:date="2023-09-10T13:53:00Z">
        <w:r>
          <w:t>33</w:t>
        </w:r>
        <w:r>
          <w:fldChar w:fldCharType="end"/>
        </w:r>
        <w:r w:rsidRPr="00393B1A">
          <w:rPr>
            <w:rStyle w:val="Hyperlink"/>
          </w:rPr>
          <w:fldChar w:fldCharType="end"/>
        </w:r>
      </w:ins>
    </w:p>
    <w:p w14:paraId="40DAF6A6" w14:textId="0AD79991" w:rsidR="0057143C" w:rsidRDefault="0057143C">
      <w:pPr>
        <w:pStyle w:val="TOC4"/>
        <w:rPr>
          <w:ins w:id="249" w:author="Igor Kolosov" w:date="2023-09-10T13:53:00Z"/>
          <w:rFonts w:eastAsiaTheme="minorEastAsia" w:cstheme="minorBidi"/>
          <w:color w:val="auto"/>
          <w:kern w:val="2"/>
          <w:sz w:val="22"/>
          <w:szCs w:val="22"/>
          <w:lang w:bidi="he-IL"/>
          <w14:ligatures w14:val="standardContextual"/>
        </w:rPr>
      </w:pPr>
      <w:ins w:id="250" w:author="Igor Kolosov" w:date="2023-09-10T13:53:00Z">
        <w:r w:rsidRPr="00393B1A">
          <w:rPr>
            <w:rStyle w:val="Hyperlink"/>
          </w:rPr>
          <w:fldChar w:fldCharType="begin"/>
        </w:r>
        <w:r w:rsidRPr="00393B1A">
          <w:rPr>
            <w:rStyle w:val="Hyperlink"/>
          </w:rPr>
          <w:instrText xml:space="preserve"> </w:instrText>
        </w:r>
        <w:r>
          <w:instrText>HYPERLINK \l "_Toc145246493"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2.2.2.5</w:t>
        </w:r>
        <w:r>
          <w:rPr>
            <w:rFonts w:eastAsiaTheme="minorEastAsia" w:cstheme="minorBidi"/>
            <w:color w:val="auto"/>
            <w:kern w:val="2"/>
            <w:sz w:val="22"/>
            <w:szCs w:val="22"/>
            <w:lang w:bidi="he-IL"/>
            <w14:ligatures w14:val="standardContextual"/>
          </w:rPr>
          <w:tab/>
        </w:r>
        <w:r w:rsidRPr="00393B1A">
          <w:rPr>
            <w:rStyle w:val="Hyperlink"/>
          </w:rPr>
          <w:t>getRTCPeerConnection</w:t>
        </w:r>
        <w:r>
          <w:tab/>
        </w:r>
        <w:r>
          <w:fldChar w:fldCharType="begin"/>
        </w:r>
        <w:r>
          <w:instrText xml:space="preserve"> PAGEREF _Toc145246493 \h </w:instrText>
        </w:r>
      </w:ins>
      <w:r>
        <w:fldChar w:fldCharType="separate"/>
      </w:r>
      <w:ins w:id="251" w:author="Igor Kolosov" w:date="2023-09-10T13:53:00Z">
        <w:r>
          <w:t>33</w:t>
        </w:r>
        <w:r>
          <w:fldChar w:fldCharType="end"/>
        </w:r>
        <w:r w:rsidRPr="00393B1A">
          <w:rPr>
            <w:rStyle w:val="Hyperlink"/>
          </w:rPr>
          <w:fldChar w:fldCharType="end"/>
        </w:r>
      </w:ins>
    </w:p>
    <w:p w14:paraId="2B35179F" w14:textId="0EC0F33C" w:rsidR="0057143C" w:rsidRDefault="0057143C">
      <w:pPr>
        <w:pStyle w:val="TOC4"/>
        <w:rPr>
          <w:ins w:id="252" w:author="Igor Kolosov" w:date="2023-09-10T13:53:00Z"/>
          <w:rFonts w:eastAsiaTheme="minorEastAsia" w:cstheme="minorBidi"/>
          <w:color w:val="auto"/>
          <w:kern w:val="2"/>
          <w:sz w:val="22"/>
          <w:szCs w:val="22"/>
          <w:lang w:bidi="he-IL"/>
          <w14:ligatures w14:val="standardContextual"/>
        </w:rPr>
      </w:pPr>
      <w:ins w:id="253" w:author="Igor Kolosov" w:date="2023-09-10T13:53:00Z">
        <w:r w:rsidRPr="00393B1A">
          <w:rPr>
            <w:rStyle w:val="Hyperlink"/>
          </w:rPr>
          <w:fldChar w:fldCharType="begin"/>
        </w:r>
        <w:r w:rsidRPr="00393B1A">
          <w:rPr>
            <w:rStyle w:val="Hyperlink"/>
          </w:rPr>
          <w:instrText xml:space="preserve"> </w:instrText>
        </w:r>
        <w:r>
          <w:instrText>HYPERLINK \l "_Toc145246494"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2.2.2.6</w:t>
        </w:r>
        <w:r>
          <w:rPr>
            <w:rFonts w:eastAsiaTheme="minorEastAsia" w:cstheme="minorBidi"/>
            <w:color w:val="auto"/>
            <w:kern w:val="2"/>
            <w:sz w:val="22"/>
            <w:szCs w:val="22"/>
            <w:lang w:bidi="he-IL"/>
            <w14:ligatures w14:val="standardContextual"/>
          </w:rPr>
          <w:tab/>
        </w:r>
        <w:r w:rsidRPr="00393B1A">
          <w:rPr>
            <w:rStyle w:val="Hyperlink"/>
          </w:rPr>
          <w:t>getRTCLocalStream</w:t>
        </w:r>
        <w:r>
          <w:tab/>
        </w:r>
        <w:r>
          <w:fldChar w:fldCharType="begin"/>
        </w:r>
        <w:r>
          <w:instrText xml:space="preserve"> PAGEREF _Toc145246494 \h </w:instrText>
        </w:r>
      </w:ins>
      <w:r>
        <w:fldChar w:fldCharType="separate"/>
      </w:r>
      <w:ins w:id="254" w:author="Igor Kolosov" w:date="2023-09-10T13:53:00Z">
        <w:r>
          <w:t>34</w:t>
        </w:r>
        <w:r>
          <w:fldChar w:fldCharType="end"/>
        </w:r>
        <w:r w:rsidRPr="00393B1A">
          <w:rPr>
            <w:rStyle w:val="Hyperlink"/>
          </w:rPr>
          <w:fldChar w:fldCharType="end"/>
        </w:r>
      </w:ins>
    </w:p>
    <w:p w14:paraId="2ED7F605" w14:textId="4A94B576" w:rsidR="0057143C" w:rsidRDefault="0057143C">
      <w:pPr>
        <w:pStyle w:val="TOC4"/>
        <w:rPr>
          <w:ins w:id="255" w:author="Igor Kolosov" w:date="2023-09-10T13:53:00Z"/>
          <w:rFonts w:eastAsiaTheme="minorEastAsia" w:cstheme="minorBidi"/>
          <w:color w:val="auto"/>
          <w:kern w:val="2"/>
          <w:sz w:val="22"/>
          <w:szCs w:val="22"/>
          <w:lang w:bidi="he-IL"/>
          <w14:ligatures w14:val="standardContextual"/>
        </w:rPr>
      </w:pPr>
      <w:ins w:id="256" w:author="Igor Kolosov" w:date="2023-09-10T13:53:00Z">
        <w:r w:rsidRPr="00393B1A">
          <w:rPr>
            <w:rStyle w:val="Hyperlink"/>
          </w:rPr>
          <w:fldChar w:fldCharType="begin"/>
        </w:r>
        <w:r w:rsidRPr="00393B1A">
          <w:rPr>
            <w:rStyle w:val="Hyperlink"/>
          </w:rPr>
          <w:instrText xml:space="preserve"> </w:instrText>
        </w:r>
        <w:r>
          <w:instrText>HYPERLINK \l "_Toc145246495"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2.2.2.7</w:t>
        </w:r>
        <w:r>
          <w:rPr>
            <w:rFonts w:eastAsiaTheme="minorEastAsia" w:cstheme="minorBidi"/>
            <w:color w:val="auto"/>
            <w:kern w:val="2"/>
            <w:sz w:val="22"/>
            <w:szCs w:val="22"/>
            <w:lang w:bidi="he-IL"/>
            <w14:ligatures w14:val="standardContextual"/>
          </w:rPr>
          <w:tab/>
        </w:r>
        <w:r w:rsidRPr="00393B1A">
          <w:rPr>
            <w:rStyle w:val="Hyperlink"/>
          </w:rPr>
          <w:t>getRTCRemoteStream</w:t>
        </w:r>
        <w:r>
          <w:tab/>
        </w:r>
        <w:r>
          <w:fldChar w:fldCharType="begin"/>
        </w:r>
        <w:r>
          <w:instrText xml:space="preserve"> PAGEREF _Toc145246495 \h </w:instrText>
        </w:r>
      </w:ins>
      <w:r>
        <w:fldChar w:fldCharType="separate"/>
      </w:r>
      <w:ins w:id="257" w:author="Igor Kolosov" w:date="2023-09-10T13:53:00Z">
        <w:r>
          <w:t>34</w:t>
        </w:r>
        <w:r>
          <w:fldChar w:fldCharType="end"/>
        </w:r>
        <w:r w:rsidRPr="00393B1A">
          <w:rPr>
            <w:rStyle w:val="Hyperlink"/>
          </w:rPr>
          <w:fldChar w:fldCharType="end"/>
        </w:r>
      </w:ins>
    </w:p>
    <w:p w14:paraId="2E05EDB1" w14:textId="692E7647" w:rsidR="0057143C" w:rsidRDefault="0057143C">
      <w:pPr>
        <w:pStyle w:val="TOC4"/>
        <w:rPr>
          <w:ins w:id="258" w:author="Igor Kolosov" w:date="2023-09-10T13:53:00Z"/>
          <w:rFonts w:eastAsiaTheme="minorEastAsia" w:cstheme="minorBidi"/>
          <w:color w:val="auto"/>
          <w:kern w:val="2"/>
          <w:sz w:val="22"/>
          <w:szCs w:val="22"/>
          <w:lang w:bidi="he-IL"/>
          <w14:ligatures w14:val="standardContextual"/>
        </w:rPr>
      </w:pPr>
      <w:ins w:id="259" w:author="Igor Kolosov" w:date="2023-09-10T13:53:00Z">
        <w:r w:rsidRPr="00393B1A">
          <w:rPr>
            <w:rStyle w:val="Hyperlink"/>
          </w:rPr>
          <w:fldChar w:fldCharType="begin"/>
        </w:r>
        <w:r w:rsidRPr="00393B1A">
          <w:rPr>
            <w:rStyle w:val="Hyperlink"/>
          </w:rPr>
          <w:instrText xml:space="preserve"> </w:instrText>
        </w:r>
        <w:r>
          <w:instrText>HYPERLINK \l "_Toc145246496"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2.2.2.8</w:t>
        </w:r>
        <w:r>
          <w:rPr>
            <w:rFonts w:eastAsiaTheme="minorEastAsia" w:cstheme="minorBidi"/>
            <w:color w:val="auto"/>
            <w:kern w:val="2"/>
            <w:sz w:val="22"/>
            <w:szCs w:val="22"/>
            <w:lang w:bidi="he-IL"/>
            <w14:ligatures w14:val="standardContextual"/>
          </w:rPr>
          <w:tab/>
        </w:r>
        <w:r w:rsidRPr="00393B1A">
          <w:rPr>
            <w:rStyle w:val="Hyperlink"/>
          </w:rPr>
          <w:t>startSendingVideo</w:t>
        </w:r>
        <w:r>
          <w:tab/>
        </w:r>
        <w:r>
          <w:fldChar w:fldCharType="begin"/>
        </w:r>
        <w:r>
          <w:instrText xml:space="preserve"> PAGEREF _Toc145246496 \h </w:instrText>
        </w:r>
      </w:ins>
      <w:r>
        <w:fldChar w:fldCharType="separate"/>
      </w:r>
      <w:ins w:id="260" w:author="Igor Kolosov" w:date="2023-09-10T13:53:00Z">
        <w:r>
          <w:t>34</w:t>
        </w:r>
        <w:r>
          <w:fldChar w:fldCharType="end"/>
        </w:r>
        <w:r w:rsidRPr="00393B1A">
          <w:rPr>
            <w:rStyle w:val="Hyperlink"/>
          </w:rPr>
          <w:fldChar w:fldCharType="end"/>
        </w:r>
      </w:ins>
    </w:p>
    <w:p w14:paraId="347C6AE8" w14:textId="19BB97D2" w:rsidR="0057143C" w:rsidRDefault="0057143C">
      <w:pPr>
        <w:pStyle w:val="TOC4"/>
        <w:rPr>
          <w:ins w:id="261" w:author="Igor Kolosov" w:date="2023-09-10T13:53:00Z"/>
          <w:rFonts w:eastAsiaTheme="minorEastAsia" w:cstheme="minorBidi"/>
          <w:color w:val="auto"/>
          <w:kern w:val="2"/>
          <w:sz w:val="22"/>
          <w:szCs w:val="22"/>
          <w:lang w:bidi="he-IL"/>
          <w14:ligatures w14:val="standardContextual"/>
        </w:rPr>
      </w:pPr>
      <w:ins w:id="262" w:author="Igor Kolosov" w:date="2023-09-10T13:53:00Z">
        <w:r w:rsidRPr="00393B1A">
          <w:rPr>
            <w:rStyle w:val="Hyperlink"/>
          </w:rPr>
          <w:fldChar w:fldCharType="begin"/>
        </w:r>
        <w:r w:rsidRPr="00393B1A">
          <w:rPr>
            <w:rStyle w:val="Hyperlink"/>
          </w:rPr>
          <w:instrText xml:space="preserve"> </w:instrText>
        </w:r>
        <w:r>
          <w:instrText>HYPERLINK \l "_Toc145246497"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2.2.2.9</w:t>
        </w:r>
        <w:r>
          <w:rPr>
            <w:rFonts w:eastAsiaTheme="minorEastAsia" w:cstheme="minorBidi"/>
            <w:color w:val="auto"/>
            <w:kern w:val="2"/>
            <w:sz w:val="22"/>
            <w:szCs w:val="22"/>
            <w:lang w:bidi="he-IL"/>
            <w14:ligatures w14:val="standardContextual"/>
          </w:rPr>
          <w:tab/>
        </w:r>
        <w:r w:rsidRPr="00393B1A">
          <w:rPr>
            <w:rStyle w:val="Hyperlink"/>
          </w:rPr>
          <w:t>stopSendingVideo</w:t>
        </w:r>
        <w:r>
          <w:tab/>
        </w:r>
        <w:r>
          <w:fldChar w:fldCharType="begin"/>
        </w:r>
        <w:r>
          <w:instrText xml:space="preserve"> PAGEREF _Toc145246497 \h </w:instrText>
        </w:r>
      </w:ins>
      <w:r>
        <w:fldChar w:fldCharType="separate"/>
      </w:r>
      <w:ins w:id="263" w:author="Igor Kolosov" w:date="2023-09-10T13:53:00Z">
        <w:r>
          <w:t>35</w:t>
        </w:r>
        <w:r>
          <w:fldChar w:fldCharType="end"/>
        </w:r>
        <w:r w:rsidRPr="00393B1A">
          <w:rPr>
            <w:rStyle w:val="Hyperlink"/>
          </w:rPr>
          <w:fldChar w:fldCharType="end"/>
        </w:r>
      </w:ins>
    </w:p>
    <w:p w14:paraId="241E0453" w14:textId="134B9565" w:rsidR="0057143C" w:rsidRDefault="0057143C">
      <w:pPr>
        <w:pStyle w:val="TOC4"/>
        <w:rPr>
          <w:ins w:id="264" w:author="Igor Kolosov" w:date="2023-09-10T13:53:00Z"/>
          <w:rFonts w:eastAsiaTheme="minorEastAsia" w:cstheme="minorBidi"/>
          <w:color w:val="auto"/>
          <w:kern w:val="2"/>
          <w:sz w:val="22"/>
          <w:szCs w:val="22"/>
          <w:lang w:bidi="he-IL"/>
          <w14:ligatures w14:val="standardContextual"/>
        </w:rPr>
      </w:pPr>
      <w:ins w:id="265" w:author="Igor Kolosov" w:date="2023-09-10T13:53:00Z">
        <w:r w:rsidRPr="00393B1A">
          <w:rPr>
            <w:rStyle w:val="Hyperlink"/>
          </w:rPr>
          <w:fldChar w:fldCharType="begin"/>
        </w:r>
        <w:r w:rsidRPr="00393B1A">
          <w:rPr>
            <w:rStyle w:val="Hyperlink"/>
          </w:rPr>
          <w:instrText xml:space="preserve"> </w:instrText>
        </w:r>
        <w:r>
          <w:instrText>HYPERLINK \l "_Toc145246498"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2.2.2.10</w:t>
        </w:r>
        <w:r>
          <w:rPr>
            <w:rFonts w:eastAsiaTheme="minorEastAsia" w:cstheme="minorBidi"/>
            <w:color w:val="auto"/>
            <w:kern w:val="2"/>
            <w:sz w:val="22"/>
            <w:szCs w:val="22"/>
            <w:lang w:bidi="he-IL"/>
            <w14:ligatures w14:val="standardContextual"/>
          </w:rPr>
          <w:tab/>
        </w:r>
        <w:r w:rsidRPr="00393B1A">
          <w:rPr>
            <w:rStyle w:val="Hyperlink"/>
          </w:rPr>
          <w:t>hasVideo, hasSendVideo, hasReceiveVideo</w:t>
        </w:r>
        <w:r>
          <w:tab/>
        </w:r>
        <w:r>
          <w:fldChar w:fldCharType="begin"/>
        </w:r>
        <w:r>
          <w:instrText xml:space="preserve"> PAGEREF _Toc145246498 \h </w:instrText>
        </w:r>
      </w:ins>
      <w:r>
        <w:fldChar w:fldCharType="separate"/>
      </w:r>
      <w:ins w:id="266" w:author="Igor Kolosov" w:date="2023-09-10T13:53:00Z">
        <w:r>
          <w:t>35</w:t>
        </w:r>
        <w:r>
          <w:fldChar w:fldCharType="end"/>
        </w:r>
        <w:r w:rsidRPr="00393B1A">
          <w:rPr>
            <w:rStyle w:val="Hyperlink"/>
          </w:rPr>
          <w:fldChar w:fldCharType="end"/>
        </w:r>
      </w:ins>
    </w:p>
    <w:p w14:paraId="2E98A6EA" w14:textId="432956BA" w:rsidR="0057143C" w:rsidRDefault="0057143C">
      <w:pPr>
        <w:pStyle w:val="TOC4"/>
        <w:rPr>
          <w:ins w:id="267" w:author="Igor Kolosov" w:date="2023-09-10T13:53:00Z"/>
          <w:rFonts w:eastAsiaTheme="minorEastAsia" w:cstheme="minorBidi"/>
          <w:color w:val="auto"/>
          <w:kern w:val="2"/>
          <w:sz w:val="22"/>
          <w:szCs w:val="22"/>
          <w:lang w:bidi="he-IL"/>
          <w14:ligatures w14:val="standardContextual"/>
        </w:rPr>
      </w:pPr>
      <w:ins w:id="268" w:author="Igor Kolosov" w:date="2023-09-10T13:53:00Z">
        <w:r w:rsidRPr="00393B1A">
          <w:rPr>
            <w:rStyle w:val="Hyperlink"/>
          </w:rPr>
          <w:fldChar w:fldCharType="begin"/>
        </w:r>
        <w:r w:rsidRPr="00393B1A">
          <w:rPr>
            <w:rStyle w:val="Hyperlink"/>
          </w:rPr>
          <w:instrText xml:space="preserve"> </w:instrText>
        </w:r>
        <w:r>
          <w:instrText>HYPERLINK \l "_Toc145246499"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2.2.2.11</w:t>
        </w:r>
        <w:r>
          <w:rPr>
            <w:rFonts w:eastAsiaTheme="minorEastAsia" w:cstheme="minorBidi"/>
            <w:color w:val="auto"/>
            <w:kern w:val="2"/>
            <w:sz w:val="22"/>
            <w:szCs w:val="22"/>
            <w:lang w:bidi="he-IL"/>
            <w14:ligatures w14:val="standardContextual"/>
          </w:rPr>
          <w:tab/>
        </w:r>
        <w:r w:rsidRPr="00393B1A">
          <w:rPr>
            <w:rStyle w:val="Hyperlink"/>
          </w:rPr>
          <w:t>getVideoStatus</w:t>
        </w:r>
        <w:r>
          <w:tab/>
        </w:r>
        <w:r>
          <w:fldChar w:fldCharType="begin"/>
        </w:r>
        <w:r>
          <w:instrText xml:space="preserve"> PAGEREF _Toc145246499 \h </w:instrText>
        </w:r>
      </w:ins>
      <w:r>
        <w:fldChar w:fldCharType="separate"/>
      </w:r>
      <w:ins w:id="269" w:author="Igor Kolosov" w:date="2023-09-10T13:53:00Z">
        <w:r>
          <w:t>35</w:t>
        </w:r>
        <w:r>
          <w:fldChar w:fldCharType="end"/>
        </w:r>
        <w:r w:rsidRPr="00393B1A">
          <w:rPr>
            <w:rStyle w:val="Hyperlink"/>
          </w:rPr>
          <w:fldChar w:fldCharType="end"/>
        </w:r>
      </w:ins>
    </w:p>
    <w:p w14:paraId="314832C7" w14:textId="51E1C0AA" w:rsidR="0057143C" w:rsidRDefault="0057143C">
      <w:pPr>
        <w:pStyle w:val="TOC4"/>
        <w:rPr>
          <w:ins w:id="270" w:author="Igor Kolosov" w:date="2023-09-10T13:53:00Z"/>
          <w:rFonts w:eastAsiaTheme="minorEastAsia" w:cstheme="minorBidi"/>
          <w:color w:val="auto"/>
          <w:kern w:val="2"/>
          <w:sz w:val="22"/>
          <w:szCs w:val="22"/>
          <w:lang w:bidi="he-IL"/>
          <w14:ligatures w14:val="standardContextual"/>
        </w:rPr>
      </w:pPr>
      <w:ins w:id="271" w:author="Igor Kolosov" w:date="2023-09-10T13:53:00Z">
        <w:r w:rsidRPr="00393B1A">
          <w:rPr>
            <w:rStyle w:val="Hyperlink"/>
          </w:rPr>
          <w:fldChar w:fldCharType="begin"/>
        </w:r>
        <w:r w:rsidRPr="00393B1A">
          <w:rPr>
            <w:rStyle w:val="Hyperlink"/>
          </w:rPr>
          <w:instrText xml:space="preserve"> </w:instrText>
        </w:r>
        <w:r>
          <w:instrText>HYPERLINK \l "_Toc145246500"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2.2.2.12</w:t>
        </w:r>
        <w:r>
          <w:rPr>
            <w:rFonts w:eastAsiaTheme="minorEastAsia" w:cstheme="minorBidi"/>
            <w:color w:val="auto"/>
            <w:kern w:val="2"/>
            <w:sz w:val="22"/>
            <w:szCs w:val="22"/>
            <w:lang w:bidi="he-IL"/>
            <w14:ligatures w14:val="standardContextual"/>
          </w:rPr>
          <w:tab/>
        </w:r>
        <w:r w:rsidRPr="00393B1A">
          <w:rPr>
            <w:rStyle w:val="Hyperlink"/>
          </w:rPr>
          <w:t>hasEnabledSendVideo, hasEnabledReceiveVideo</w:t>
        </w:r>
        <w:r>
          <w:tab/>
        </w:r>
        <w:r>
          <w:fldChar w:fldCharType="begin"/>
        </w:r>
        <w:r>
          <w:instrText xml:space="preserve"> PAGEREF _Toc145246500 \h </w:instrText>
        </w:r>
      </w:ins>
      <w:r>
        <w:fldChar w:fldCharType="separate"/>
      </w:r>
      <w:ins w:id="272" w:author="Igor Kolosov" w:date="2023-09-10T13:53:00Z">
        <w:r>
          <w:t>36</w:t>
        </w:r>
        <w:r>
          <w:fldChar w:fldCharType="end"/>
        </w:r>
        <w:r w:rsidRPr="00393B1A">
          <w:rPr>
            <w:rStyle w:val="Hyperlink"/>
          </w:rPr>
          <w:fldChar w:fldCharType="end"/>
        </w:r>
      </w:ins>
    </w:p>
    <w:p w14:paraId="39D0D8FB" w14:textId="3F4D8C91" w:rsidR="0057143C" w:rsidRDefault="0057143C">
      <w:pPr>
        <w:pStyle w:val="TOC4"/>
        <w:rPr>
          <w:ins w:id="273" w:author="Igor Kolosov" w:date="2023-09-10T13:53:00Z"/>
          <w:rFonts w:eastAsiaTheme="minorEastAsia" w:cstheme="minorBidi"/>
          <w:color w:val="auto"/>
          <w:kern w:val="2"/>
          <w:sz w:val="22"/>
          <w:szCs w:val="22"/>
          <w:lang w:bidi="he-IL"/>
          <w14:ligatures w14:val="standardContextual"/>
        </w:rPr>
      </w:pPr>
      <w:ins w:id="274" w:author="Igor Kolosov" w:date="2023-09-10T13:53:00Z">
        <w:r w:rsidRPr="00393B1A">
          <w:rPr>
            <w:rStyle w:val="Hyperlink"/>
          </w:rPr>
          <w:fldChar w:fldCharType="begin"/>
        </w:r>
        <w:r w:rsidRPr="00393B1A">
          <w:rPr>
            <w:rStyle w:val="Hyperlink"/>
          </w:rPr>
          <w:instrText xml:space="preserve"> </w:instrText>
        </w:r>
        <w:r>
          <w:instrText>HYPERLINK \l "_Toc145246501"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2.2.2.13</w:t>
        </w:r>
        <w:r>
          <w:rPr>
            <w:rFonts w:eastAsiaTheme="minorEastAsia" w:cstheme="minorBidi"/>
            <w:color w:val="auto"/>
            <w:kern w:val="2"/>
            <w:sz w:val="22"/>
            <w:szCs w:val="22"/>
            <w:lang w:bidi="he-IL"/>
            <w14:ligatures w14:val="standardContextual"/>
          </w:rPr>
          <w:tab/>
        </w:r>
        <w:r w:rsidRPr="00393B1A">
          <w:rPr>
            <w:rStyle w:val="Hyperlink"/>
          </w:rPr>
          <w:t>getEnabledVideoStatus</w:t>
        </w:r>
        <w:r>
          <w:tab/>
        </w:r>
        <w:r>
          <w:fldChar w:fldCharType="begin"/>
        </w:r>
        <w:r>
          <w:instrText xml:space="preserve"> PAGEREF _Toc145246501 \h </w:instrText>
        </w:r>
      </w:ins>
      <w:r>
        <w:fldChar w:fldCharType="separate"/>
      </w:r>
      <w:ins w:id="275" w:author="Igor Kolosov" w:date="2023-09-10T13:53:00Z">
        <w:r>
          <w:t>36</w:t>
        </w:r>
        <w:r>
          <w:fldChar w:fldCharType="end"/>
        </w:r>
        <w:r w:rsidRPr="00393B1A">
          <w:rPr>
            <w:rStyle w:val="Hyperlink"/>
          </w:rPr>
          <w:fldChar w:fldCharType="end"/>
        </w:r>
      </w:ins>
    </w:p>
    <w:p w14:paraId="1C20E31D" w14:textId="1CDE8147" w:rsidR="0057143C" w:rsidRDefault="0057143C">
      <w:pPr>
        <w:pStyle w:val="TOC4"/>
        <w:rPr>
          <w:ins w:id="276" w:author="Igor Kolosov" w:date="2023-09-10T13:53:00Z"/>
          <w:rFonts w:eastAsiaTheme="minorEastAsia" w:cstheme="minorBidi"/>
          <w:color w:val="auto"/>
          <w:kern w:val="2"/>
          <w:sz w:val="22"/>
          <w:szCs w:val="22"/>
          <w:lang w:bidi="he-IL"/>
          <w14:ligatures w14:val="standardContextual"/>
        </w:rPr>
      </w:pPr>
      <w:ins w:id="277" w:author="Igor Kolosov" w:date="2023-09-10T13:53:00Z">
        <w:r w:rsidRPr="00393B1A">
          <w:rPr>
            <w:rStyle w:val="Hyperlink"/>
          </w:rPr>
          <w:fldChar w:fldCharType="begin"/>
        </w:r>
        <w:r w:rsidRPr="00393B1A">
          <w:rPr>
            <w:rStyle w:val="Hyperlink"/>
          </w:rPr>
          <w:instrText xml:space="preserve"> </w:instrText>
        </w:r>
        <w:r>
          <w:instrText>HYPERLINK \l "_Toc145246502"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2.2.2.14</w:t>
        </w:r>
        <w:r>
          <w:rPr>
            <w:rFonts w:eastAsiaTheme="minorEastAsia" w:cstheme="minorBidi"/>
            <w:color w:val="auto"/>
            <w:kern w:val="2"/>
            <w:sz w:val="22"/>
            <w:szCs w:val="22"/>
            <w:lang w:bidi="he-IL"/>
            <w14:ligatures w14:val="standardContextual"/>
          </w:rPr>
          <w:tab/>
        </w:r>
        <w:r w:rsidRPr="00393B1A">
          <w:rPr>
            <w:rStyle w:val="Hyperlink"/>
          </w:rPr>
          <w:t>setRemoteHoldState</w:t>
        </w:r>
        <w:r>
          <w:tab/>
        </w:r>
        <w:r>
          <w:fldChar w:fldCharType="begin"/>
        </w:r>
        <w:r>
          <w:instrText xml:space="preserve"> PAGEREF _Toc145246502 \h </w:instrText>
        </w:r>
      </w:ins>
      <w:r>
        <w:fldChar w:fldCharType="separate"/>
      </w:r>
      <w:ins w:id="278" w:author="Igor Kolosov" w:date="2023-09-10T13:53:00Z">
        <w:r>
          <w:t>36</w:t>
        </w:r>
        <w:r>
          <w:fldChar w:fldCharType="end"/>
        </w:r>
        <w:r w:rsidRPr="00393B1A">
          <w:rPr>
            <w:rStyle w:val="Hyperlink"/>
          </w:rPr>
          <w:fldChar w:fldCharType="end"/>
        </w:r>
      </w:ins>
    </w:p>
    <w:p w14:paraId="34B57F6A" w14:textId="721A9A9E" w:rsidR="0057143C" w:rsidRDefault="0057143C">
      <w:pPr>
        <w:pStyle w:val="TOC4"/>
        <w:rPr>
          <w:ins w:id="279" w:author="Igor Kolosov" w:date="2023-09-10T13:53:00Z"/>
          <w:rFonts w:eastAsiaTheme="minorEastAsia" w:cstheme="minorBidi"/>
          <w:color w:val="auto"/>
          <w:kern w:val="2"/>
          <w:sz w:val="22"/>
          <w:szCs w:val="22"/>
          <w:lang w:bidi="he-IL"/>
          <w14:ligatures w14:val="standardContextual"/>
        </w:rPr>
      </w:pPr>
      <w:ins w:id="280" w:author="Igor Kolosov" w:date="2023-09-10T13:53:00Z">
        <w:r w:rsidRPr="00393B1A">
          <w:rPr>
            <w:rStyle w:val="Hyperlink"/>
          </w:rPr>
          <w:fldChar w:fldCharType="begin"/>
        </w:r>
        <w:r w:rsidRPr="00393B1A">
          <w:rPr>
            <w:rStyle w:val="Hyperlink"/>
          </w:rPr>
          <w:instrText xml:space="preserve"> </w:instrText>
        </w:r>
        <w:r>
          <w:instrText>HYPERLINK \l "_Toc145246503"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2.2.2.15</w:t>
        </w:r>
        <w:r>
          <w:rPr>
            <w:rFonts w:eastAsiaTheme="minorEastAsia" w:cstheme="minorBidi"/>
            <w:color w:val="auto"/>
            <w:kern w:val="2"/>
            <w:sz w:val="22"/>
            <w:szCs w:val="22"/>
            <w:lang w:bidi="he-IL"/>
            <w14:ligatures w14:val="standardContextual"/>
          </w:rPr>
          <w:tab/>
        </w:r>
        <w:r w:rsidRPr="00393B1A">
          <w:rPr>
            <w:rStyle w:val="Hyperlink"/>
          </w:rPr>
          <w:t>sendRefer</w:t>
        </w:r>
        <w:r>
          <w:tab/>
        </w:r>
        <w:r>
          <w:fldChar w:fldCharType="begin"/>
        </w:r>
        <w:r>
          <w:instrText xml:space="preserve"> PAGEREF _Toc145246503 \h </w:instrText>
        </w:r>
      </w:ins>
      <w:r>
        <w:fldChar w:fldCharType="separate"/>
      </w:r>
      <w:ins w:id="281" w:author="Igor Kolosov" w:date="2023-09-10T13:53:00Z">
        <w:r>
          <w:t>37</w:t>
        </w:r>
        <w:r>
          <w:fldChar w:fldCharType="end"/>
        </w:r>
        <w:r w:rsidRPr="00393B1A">
          <w:rPr>
            <w:rStyle w:val="Hyperlink"/>
          </w:rPr>
          <w:fldChar w:fldCharType="end"/>
        </w:r>
      </w:ins>
    </w:p>
    <w:p w14:paraId="31E5E1F8" w14:textId="79CA3E8C" w:rsidR="0057143C" w:rsidRDefault="0057143C">
      <w:pPr>
        <w:pStyle w:val="TOC4"/>
        <w:rPr>
          <w:ins w:id="282" w:author="Igor Kolosov" w:date="2023-09-10T13:53:00Z"/>
          <w:rFonts w:eastAsiaTheme="minorEastAsia" w:cstheme="minorBidi"/>
          <w:color w:val="auto"/>
          <w:kern w:val="2"/>
          <w:sz w:val="22"/>
          <w:szCs w:val="22"/>
          <w:lang w:bidi="he-IL"/>
          <w14:ligatures w14:val="standardContextual"/>
        </w:rPr>
      </w:pPr>
      <w:ins w:id="283" w:author="Igor Kolosov" w:date="2023-09-10T13:53:00Z">
        <w:r w:rsidRPr="00393B1A">
          <w:rPr>
            <w:rStyle w:val="Hyperlink"/>
          </w:rPr>
          <w:fldChar w:fldCharType="begin"/>
        </w:r>
        <w:r w:rsidRPr="00393B1A">
          <w:rPr>
            <w:rStyle w:val="Hyperlink"/>
          </w:rPr>
          <w:instrText xml:space="preserve"> </w:instrText>
        </w:r>
        <w:r>
          <w:instrText>HYPERLINK \l "_Toc145246504"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2.2.2.16</w:t>
        </w:r>
        <w:r>
          <w:rPr>
            <w:rFonts w:eastAsiaTheme="minorEastAsia" w:cstheme="minorBidi"/>
            <w:color w:val="auto"/>
            <w:kern w:val="2"/>
            <w:sz w:val="22"/>
            <w:szCs w:val="22"/>
            <w:lang w:bidi="he-IL"/>
            <w14:ligatures w14:val="standardContextual"/>
          </w:rPr>
          <w:tab/>
        </w:r>
        <w:r w:rsidRPr="00393B1A">
          <w:rPr>
            <w:rStyle w:val="Hyperlink"/>
          </w:rPr>
          <w:t>sendReInvite</w:t>
        </w:r>
        <w:r>
          <w:tab/>
        </w:r>
        <w:r>
          <w:fldChar w:fldCharType="begin"/>
        </w:r>
        <w:r>
          <w:instrText xml:space="preserve"> PAGEREF _Toc145246504 \h </w:instrText>
        </w:r>
      </w:ins>
      <w:r>
        <w:fldChar w:fldCharType="separate"/>
      </w:r>
      <w:ins w:id="284" w:author="Igor Kolosov" w:date="2023-09-10T13:53:00Z">
        <w:r>
          <w:t>37</w:t>
        </w:r>
        <w:r>
          <w:fldChar w:fldCharType="end"/>
        </w:r>
        <w:r w:rsidRPr="00393B1A">
          <w:rPr>
            <w:rStyle w:val="Hyperlink"/>
          </w:rPr>
          <w:fldChar w:fldCharType="end"/>
        </w:r>
      </w:ins>
    </w:p>
    <w:p w14:paraId="5B1AC67A" w14:textId="3361A72E" w:rsidR="0057143C" w:rsidRDefault="0057143C">
      <w:pPr>
        <w:pStyle w:val="TOC4"/>
        <w:rPr>
          <w:ins w:id="285" w:author="Igor Kolosov" w:date="2023-09-10T13:53:00Z"/>
          <w:rFonts w:eastAsiaTheme="minorEastAsia" w:cstheme="minorBidi"/>
          <w:color w:val="auto"/>
          <w:kern w:val="2"/>
          <w:sz w:val="22"/>
          <w:szCs w:val="22"/>
          <w:lang w:bidi="he-IL"/>
          <w14:ligatures w14:val="standardContextual"/>
        </w:rPr>
      </w:pPr>
      <w:ins w:id="286" w:author="Igor Kolosov" w:date="2023-09-10T13:53:00Z">
        <w:r w:rsidRPr="00393B1A">
          <w:rPr>
            <w:rStyle w:val="Hyperlink"/>
          </w:rPr>
          <w:fldChar w:fldCharType="begin"/>
        </w:r>
        <w:r w:rsidRPr="00393B1A">
          <w:rPr>
            <w:rStyle w:val="Hyperlink"/>
          </w:rPr>
          <w:instrText xml:space="preserve"> </w:instrText>
        </w:r>
        <w:r>
          <w:instrText>HYPERLINK \l "_Toc145246505"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2.2.2.17</w:t>
        </w:r>
        <w:r>
          <w:rPr>
            <w:rFonts w:eastAsiaTheme="minorEastAsia" w:cstheme="minorBidi"/>
            <w:color w:val="auto"/>
            <w:kern w:val="2"/>
            <w:sz w:val="22"/>
            <w:szCs w:val="22"/>
            <w:lang w:bidi="he-IL"/>
            <w14:ligatures w14:val="standardContextual"/>
          </w:rPr>
          <w:tab/>
        </w:r>
        <w:r w:rsidRPr="00393B1A">
          <w:rPr>
            <w:rStyle w:val="Hyperlink"/>
          </w:rPr>
          <w:t>sendInfo</w:t>
        </w:r>
        <w:r>
          <w:tab/>
        </w:r>
        <w:r>
          <w:fldChar w:fldCharType="begin"/>
        </w:r>
        <w:r>
          <w:instrText xml:space="preserve"> PAGEREF _Toc145246505 \h </w:instrText>
        </w:r>
      </w:ins>
      <w:r>
        <w:fldChar w:fldCharType="separate"/>
      </w:r>
      <w:ins w:id="287" w:author="Igor Kolosov" w:date="2023-09-10T13:53:00Z">
        <w:r>
          <w:t>37</w:t>
        </w:r>
        <w:r>
          <w:fldChar w:fldCharType="end"/>
        </w:r>
        <w:r w:rsidRPr="00393B1A">
          <w:rPr>
            <w:rStyle w:val="Hyperlink"/>
          </w:rPr>
          <w:fldChar w:fldCharType="end"/>
        </w:r>
      </w:ins>
    </w:p>
    <w:p w14:paraId="2D3D18ED" w14:textId="37B14466" w:rsidR="0057143C" w:rsidRDefault="0057143C">
      <w:pPr>
        <w:pStyle w:val="TOC4"/>
        <w:rPr>
          <w:ins w:id="288" w:author="Igor Kolosov" w:date="2023-09-10T13:53:00Z"/>
          <w:rFonts w:eastAsiaTheme="minorEastAsia" w:cstheme="minorBidi"/>
          <w:color w:val="auto"/>
          <w:kern w:val="2"/>
          <w:sz w:val="22"/>
          <w:szCs w:val="22"/>
          <w:lang w:bidi="he-IL"/>
          <w14:ligatures w14:val="standardContextual"/>
        </w:rPr>
      </w:pPr>
      <w:ins w:id="289" w:author="Igor Kolosov" w:date="2023-09-10T13:53:00Z">
        <w:r w:rsidRPr="00393B1A">
          <w:rPr>
            <w:rStyle w:val="Hyperlink"/>
          </w:rPr>
          <w:fldChar w:fldCharType="begin"/>
        </w:r>
        <w:r w:rsidRPr="00393B1A">
          <w:rPr>
            <w:rStyle w:val="Hyperlink"/>
          </w:rPr>
          <w:instrText xml:space="preserve"> </w:instrText>
        </w:r>
        <w:r>
          <w:instrText>HYPERLINK \l "_Toc145246506"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2.2.2.18</w:t>
        </w:r>
        <w:r>
          <w:rPr>
            <w:rFonts w:eastAsiaTheme="minorEastAsia" w:cstheme="minorBidi"/>
            <w:color w:val="auto"/>
            <w:kern w:val="2"/>
            <w:sz w:val="22"/>
            <w:szCs w:val="22"/>
            <w:lang w:bidi="he-IL"/>
            <w14:ligatures w14:val="standardContextual"/>
          </w:rPr>
          <w:tab/>
        </w:r>
        <w:r w:rsidRPr="00393B1A">
          <w:rPr>
            <w:rStyle w:val="Hyperlink"/>
          </w:rPr>
          <w:t>startScreenSharing</w:t>
        </w:r>
        <w:r>
          <w:tab/>
        </w:r>
        <w:r>
          <w:fldChar w:fldCharType="begin"/>
        </w:r>
        <w:r>
          <w:instrText xml:space="preserve"> PAGEREF _Toc145246506 \h </w:instrText>
        </w:r>
      </w:ins>
      <w:r>
        <w:fldChar w:fldCharType="separate"/>
      </w:r>
      <w:ins w:id="290" w:author="Igor Kolosov" w:date="2023-09-10T13:53:00Z">
        <w:r>
          <w:t>38</w:t>
        </w:r>
        <w:r>
          <w:fldChar w:fldCharType="end"/>
        </w:r>
        <w:r w:rsidRPr="00393B1A">
          <w:rPr>
            <w:rStyle w:val="Hyperlink"/>
          </w:rPr>
          <w:fldChar w:fldCharType="end"/>
        </w:r>
      </w:ins>
    </w:p>
    <w:p w14:paraId="1BF21770" w14:textId="20302CAF" w:rsidR="0057143C" w:rsidRDefault="0057143C">
      <w:pPr>
        <w:pStyle w:val="TOC4"/>
        <w:rPr>
          <w:ins w:id="291" w:author="Igor Kolosov" w:date="2023-09-10T13:53:00Z"/>
          <w:rFonts w:eastAsiaTheme="minorEastAsia" w:cstheme="minorBidi"/>
          <w:color w:val="auto"/>
          <w:kern w:val="2"/>
          <w:sz w:val="22"/>
          <w:szCs w:val="22"/>
          <w:lang w:bidi="he-IL"/>
          <w14:ligatures w14:val="standardContextual"/>
        </w:rPr>
      </w:pPr>
      <w:ins w:id="292" w:author="Igor Kolosov" w:date="2023-09-10T13:53:00Z">
        <w:r w:rsidRPr="00393B1A">
          <w:rPr>
            <w:rStyle w:val="Hyperlink"/>
          </w:rPr>
          <w:fldChar w:fldCharType="begin"/>
        </w:r>
        <w:r w:rsidRPr="00393B1A">
          <w:rPr>
            <w:rStyle w:val="Hyperlink"/>
          </w:rPr>
          <w:instrText xml:space="preserve"> </w:instrText>
        </w:r>
        <w:r>
          <w:instrText>HYPERLINK \l "_Toc145246507"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2.2.2.19</w:t>
        </w:r>
        <w:r>
          <w:rPr>
            <w:rFonts w:eastAsiaTheme="minorEastAsia" w:cstheme="minorBidi"/>
            <w:color w:val="auto"/>
            <w:kern w:val="2"/>
            <w:sz w:val="22"/>
            <w:szCs w:val="22"/>
            <w:lang w:bidi="he-IL"/>
            <w14:ligatures w14:val="standardContextual"/>
          </w:rPr>
          <w:tab/>
        </w:r>
        <w:r w:rsidRPr="00393B1A">
          <w:rPr>
            <w:rStyle w:val="Hyperlink"/>
          </w:rPr>
          <w:t>stopScreenSharing</w:t>
        </w:r>
        <w:r>
          <w:tab/>
        </w:r>
        <w:r>
          <w:fldChar w:fldCharType="begin"/>
        </w:r>
        <w:r>
          <w:instrText xml:space="preserve"> PAGEREF _Toc145246507 \h </w:instrText>
        </w:r>
      </w:ins>
      <w:r>
        <w:fldChar w:fldCharType="separate"/>
      </w:r>
      <w:ins w:id="293" w:author="Igor Kolosov" w:date="2023-09-10T13:53:00Z">
        <w:r>
          <w:t>38</w:t>
        </w:r>
        <w:r>
          <w:fldChar w:fldCharType="end"/>
        </w:r>
        <w:r w:rsidRPr="00393B1A">
          <w:rPr>
            <w:rStyle w:val="Hyperlink"/>
          </w:rPr>
          <w:fldChar w:fldCharType="end"/>
        </w:r>
      </w:ins>
    </w:p>
    <w:p w14:paraId="3179E746" w14:textId="4A20590C" w:rsidR="0057143C" w:rsidRDefault="0057143C">
      <w:pPr>
        <w:pStyle w:val="TOC4"/>
        <w:rPr>
          <w:ins w:id="294" w:author="Igor Kolosov" w:date="2023-09-10T13:53:00Z"/>
          <w:rFonts w:eastAsiaTheme="minorEastAsia" w:cstheme="minorBidi"/>
          <w:color w:val="auto"/>
          <w:kern w:val="2"/>
          <w:sz w:val="22"/>
          <w:szCs w:val="22"/>
          <w:lang w:bidi="he-IL"/>
          <w14:ligatures w14:val="standardContextual"/>
        </w:rPr>
      </w:pPr>
      <w:ins w:id="295" w:author="Igor Kolosov" w:date="2023-09-10T13:53:00Z">
        <w:r w:rsidRPr="00393B1A">
          <w:rPr>
            <w:rStyle w:val="Hyperlink"/>
          </w:rPr>
          <w:fldChar w:fldCharType="begin"/>
        </w:r>
        <w:r w:rsidRPr="00393B1A">
          <w:rPr>
            <w:rStyle w:val="Hyperlink"/>
          </w:rPr>
          <w:instrText xml:space="preserve"> </w:instrText>
        </w:r>
        <w:r>
          <w:instrText>HYPERLINK \l "_Toc145246508"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2.2.2.20</w:t>
        </w:r>
        <w:r>
          <w:rPr>
            <w:rFonts w:eastAsiaTheme="minorEastAsia" w:cstheme="minorBidi"/>
            <w:color w:val="auto"/>
            <w:kern w:val="2"/>
            <w:sz w:val="22"/>
            <w:szCs w:val="22"/>
            <w:lang w:bidi="he-IL"/>
            <w14:ligatures w14:val="standardContextual"/>
          </w:rPr>
          <w:tab/>
        </w:r>
        <w:r w:rsidRPr="00393B1A">
          <w:rPr>
            <w:rStyle w:val="Hyperlink"/>
          </w:rPr>
          <w:t>isScreenSharing</w:t>
        </w:r>
        <w:r>
          <w:tab/>
        </w:r>
        <w:r>
          <w:fldChar w:fldCharType="begin"/>
        </w:r>
        <w:r>
          <w:instrText xml:space="preserve"> PAGEREF _Toc145246508 \h </w:instrText>
        </w:r>
      </w:ins>
      <w:r>
        <w:fldChar w:fldCharType="separate"/>
      </w:r>
      <w:ins w:id="296" w:author="Igor Kolosov" w:date="2023-09-10T13:53:00Z">
        <w:r>
          <w:t>38</w:t>
        </w:r>
        <w:r>
          <w:fldChar w:fldCharType="end"/>
        </w:r>
        <w:r w:rsidRPr="00393B1A">
          <w:rPr>
            <w:rStyle w:val="Hyperlink"/>
          </w:rPr>
          <w:fldChar w:fldCharType="end"/>
        </w:r>
      </w:ins>
    </w:p>
    <w:p w14:paraId="2CAA3C20" w14:textId="76C2FA7C" w:rsidR="0057143C" w:rsidRDefault="0057143C">
      <w:pPr>
        <w:pStyle w:val="TOC4"/>
        <w:rPr>
          <w:ins w:id="297" w:author="Igor Kolosov" w:date="2023-09-10T13:53:00Z"/>
          <w:rFonts w:eastAsiaTheme="minorEastAsia" w:cstheme="minorBidi"/>
          <w:color w:val="auto"/>
          <w:kern w:val="2"/>
          <w:sz w:val="22"/>
          <w:szCs w:val="22"/>
          <w:lang w:bidi="he-IL"/>
          <w14:ligatures w14:val="standardContextual"/>
        </w:rPr>
      </w:pPr>
      <w:ins w:id="298" w:author="Igor Kolosov" w:date="2023-09-10T13:53:00Z">
        <w:r w:rsidRPr="00393B1A">
          <w:rPr>
            <w:rStyle w:val="Hyperlink"/>
          </w:rPr>
          <w:fldChar w:fldCharType="begin"/>
        </w:r>
        <w:r w:rsidRPr="00393B1A">
          <w:rPr>
            <w:rStyle w:val="Hyperlink"/>
          </w:rPr>
          <w:instrText xml:space="preserve"> </w:instrText>
        </w:r>
        <w:r>
          <w:instrText>HYPERLINK \l "_Toc145246509"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2.2.2.21</w:t>
        </w:r>
        <w:r>
          <w:rPr>
            <w:rFonts w:eastAsiaTheme="minorEastAsia" w:cstheme="minorBidi"/>
            <w:color w:val="auto"/>
            <w:kern w:val="2"/>
            <w:sz w:val="22"/>
            <w:szCs w:val="22"/>
            <w:lang w:bidi="he-IL"/>
            <w14:ligatures w14:val="standardContextual"/>
          </w:rPr>
          <w:tab/>
        </w:r>
        <w:r w:rsidRPr="00393B1A">
          <w:rPr>
            <w:rStyle w:val="Hyperlink"/>
          </w:rPr>
          <w:t>doesScreenSharingReplaceCamera</w:t>
        </w:r>
        <w:r>
          <w:tab/>
        </w:r>
        <w:r>
          <w:fldChar w:fldCharType="begin"/>
        </w:r>
        <w:r>
          <w:instrText xml:space="preserve"> PAGEREF _Toc145246509 \h </w:instrText>
        </w:r>
      </w:ins>
      <w:r>
        <w:fldChar w:fldCharType="separate"/>
      </w:r>
      <w:ins w:id="299" w:author="Igor Kolosov" w:date="2023-09-10T13:53:00Z">
        <w:r>
          <w:t>38</w:t>
        </w:r>
        <w:r>
          <w:fldChar w:fldCharType="end"/>
        </w:r>
        <w:r w:rsidRPr="00393B1A">
          <w:rPr>
            <w:rStyle w:val="Hyperlink"/>
          </w:rPr>
          <w:fldChar w:fldCharType="end"/>
        </w:r>
      </w:ins>
    </w:p>
    <w:p w14:paraId="19D16D58" w14:textId="5FF7EAE4" w:rsidR="0057143C" w:rsidRDefault="0057143C">
      <w:pPr>
        <w:pStyle w:val="TOC2"/>
        <w:rPr>
          <w:ins w:id="300" w:author="Igor Kolosov" w:date="2023-09-10T13:53:00Z"/>
          <w:rFonts w:eastAsiaTheme="minorEastAsia" w:cstheme="minorBidi"/>
          <w:color w:val="auto"/>
          <w:kern w:val="2"/>
          <w:szCs w:val="22"/>
          <w:lang w:bidi="he-IL"/>
          <w14:ligatures w14:val="standardContextual"/>
        </w:rPr>
      </w:pPr>
      <w:ins w:id="301" w:author="Igor Kolosov" w:date="2023-09-10T13:53:00Z">
        <w:r w:rsidRPr="00393B1A">
          <w:rPr>
            <w:rStyle w:val="Hyperlink"/>
          </w:rPr>
          <w:fldChar w:fldCharType="begin"/>
        </w:r>
        <w:r w:rsidRPr="00393B1A">
          <w:rPr>
            <w:rStyle w:val="Hyperlink"/>
          </w:rPr>
          <w:instrText xml:space="preserve"> </w:instrText>
        </w:r>
        <w:r>
          <w:instrText>HYPERLINK \l "_Toc145246510"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2.3</w:t>
        </w:r>
        <w:r>
          <w:rPr>
            <w:rFonts w:eastAsiaTheme="minorEastAsia" w:cstheme="minorBidi"/>
            <w:color w:val="auto"/>
            <w:kern w:val="2"/>
            <w:szCs w:val="22"/>
            <w:lang w:bidi="he-IL"/>
            <w14:ligatures w14:val="standardContextual"/>
          </w:rPr>
          <w:tab/>
        </w:r>
        <w:r w:rsidRPr="00393B1A">
          <w:rPr>
            <w:rStyle w:val="Hyperlink"/>
          </w:rPr>
          <w:t>Subscriber</w:t>
        </w:r>
        <w:r>
          <w:tab/>
        </w:r>
        <w:r>
          <w:fldChar w:fldCharType="begin"/>
        </w:r>
        <w:r>
          <w:instrText xml:space="preserve"> PAGEREF _Toc145246510 \h </w:instrText>
        </w:r>
      </w:ins>
      <w:r>
        <w:fldChar w:fldCharType="separate"/>
      </w:r>
      <w:ins w:id="302" w:author="Igor Kolosov" w:date="2023-09-10T13:53:00Z">
        <w:r>
          <w:t>39</w:t>
        </w:r>
        <w:r>
          <w:fldChar w:fldCharType="end"/>
        </w:r>
        <w:r w:rsidRPr="00393B1A">
          <w:rPr>
            <w:rStyle w:val="Hyperlink"/>
          </w:rPr>
          <w:fldChar w:fldCharType="end"/>
        </w:r>
      </w:ins>
    </w:p>
    <w:p w14:paraId="125C9B05" w14:textId="7B342AEE" w:rsidR="0057143C" w:rsidRDefault="0057143C">
      <w:pPr>
        <w:pStyle w:val="TOC3"/>
        <w:rPr>
          <w:ins w:id="303" w:author="Igor Kolosov" w:date="2023-09-10T13:53:00Z"/>
          <w:rFonts w:eastAsiaTheme="minorEastAsia" w:cstheme="minorBidi"/>
          <w:color w:val="auto"/>
          <w:kern w:val="2"/>
          <w:sz w:val="22"/>
          <w:szCs w:val="22"/>
          <w:lang w:bidi="he-IL"/>
          <w14:ligatures w14:val="standardContextual"/>
        </w:rPr>
      </w:pPr>
      <w:ins w:id="304" w:author="Igor Kolosov" w:date="2023-09-10T13:53:00Z">
        <w:r w:rsidRPr="00393B1A">
          <w:rPr>
            <w:rStyle w:val="Hyperlink"/>
          </w:rPr>
          <w:fldChar w:fldCharType="begin"/>
        </w:r>
        <w:r w:rsidRPr="00393B1A">
          <w:rPr>
            <w:rStyle w:val="Hyperlink"/>
          </w:rPr>
          <w:instrText xml:space="preserve"> </w:instrText>
        </w:r>
        <w:r>
          <w:instrText>HYPERLINK \l "_Toc145246511"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2.3.1</w:t>
        </w:r>
        <w:r>
          <w:rPr>
            <w:rFonts w:eastAsiaTheme="minorEastAsia" w:cstheme="minorBidi"/>
            <w:color w:val="auto"/>
            <w:kern w:val="2"/>
            <w:sz w:val="22"/>
            <w:szCs w:val="22"/>
            <w:lang w:bidi="he-IL"/>
            <w14:ligatures w14:val="standardContextual"/>
          </w:rPr>
          <w:tab/>
        </w:r>
        <w:r w:rsidRPr="00393B1A">
          <w:rPr>
            <w:rStyle w:val="Hyperlink"/>
          </w:rPr>
          <w:t>get state</w:t>
        </w:r>
        <w:r>
          <w:tab/>
        </w:r>
        <w:r>
          <w:fldChar w:fldCharType="begin"/>
        </w:r>
        <w:r>
          <w:instrText xml:space="preserve"> PAGEREF _Toc145246511 \h </w:instrText>
        </w:r>
      </w:ins>
      <w:r>
        <w:fldChar w:fldCharType="separate"/>
      </w:r>
      <w:ins w:id="305" w:author="Igor Kolosov" w:date="2023-09-10T13:53:00Z">
        <w:r>
          <w:t>39</w:t>
        </w:r>
        <w:r>
          <w:fldChar w:fldCharType="end"/>
        </w:r>
        <w:r w:rsidRPr="00393B1A">
          <w:rPr>
            <w:rStyle w:val="Hyperlink"/>
          </w:rPr>
          <w:fldChar w:fldCharType="end"/>
        </w:r>
      </w:ins>
    </w:p>
    <w:p w14:paraId="05B3BE53" w14:textId="37EB9AF9" w:rsidR="0057143C" w:rsidRDefault="0057143C">
      <w:pPr>
        <w:pStyle w:val="TOC3"/>
        <w:rPr>
          <w:ins w:id="306" w:author="Igor Kolosov" w:date="2023-09-10T13:53:00Z"/>
          <w:rFonts w:eastAsiaTheme="minorEastAsia" w:cstheme="minorBidi"/>
          <w:color w:val="auto"/>
          <w:kern w:val="2"/>
          <w:sz w:val="22"/>
          <w:szCs w:val="22"/>
          <w:lang w:bidi="he-IL"/>
          <w14:ligatures w14:val="standardContextual"/>
        </w:rPr>
      </w:pPr>
      <w:ins w:id="307" w:author="Igor Kolosov" w:date="2023-09-10T13:53:00Z">
        <w:r w:rsidRPr="00393B1A">
          <w:rPr>
            <w:rStyle w:val="Hyperlink"/>
          </w:rPr>
          <w:fldChar w:fldCharType="begin"/>
        </w:r>
        <w:r w:rsidRPr="00393B1A">
          <w:rPr>
            <w:rStyle w:val="Hyperlink"/>
          </w:rPr>
          <w:instrText xml:space="preserve"> </w:instrText>
        </w:r>
        <w:r>
          <w:instrText>HYPERLINK \l "_Toc145246512"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2.3.2</w:t>
        </w:r>
        <w:r>
          <w:rPr>
            <w:rFonts w:eastAsiaTheme="minorEastAsia" w:cstheme="minorBidi"/>
            <w:color w:val="auto"/>
            <w:kern w:val="2"/>
            <w:sz w:val="22"/>
            <w:szCs w:val="22"/>
            <w:lang w:bidi="he-IL"/>
            <w14:ligatures w14:val="standardContextual"/>
          </w:rPr>
          <w:tab/>
        </w:r>
        <w:r w:rsidRPr="00393B1A">
          <w:rPr>
            <w:rStyle w:val="Hyperlink"/>
          </w:rPr>
          <w:t>get id</w:t>
        </w:r>
        <w:r>
          <w:tab/>
        </w:r>
        <w:r>
          <w:fldChar w:fldCharType="begin"/>
        </w:r>
        <w:r>
          <w:instrText xml:space="preserve"> PAGEREF _Toc145246512 \h </w:instrText>
        </w:r>
      </w:ins>
      <w:r>
        <w:fldChar w:fldCharType="separate"/>
      </w:r>
      <w:ins w:id="308" w:author="Igor Kolosov" w:date="2023-09-10T13:53:00Z">
        <w:r>
          <w:t>39</w:t>
        </w:r>
        <w:r>
          <w:fldChar w:fldCharType="end"/>
        </w:r>
        <w:r w:rsidRPr="00393B1A">
          <w:rPr>
            <w:rStyle w:val="Hyperlink"/>
          </w:rPr>
          <w:fldChar w:fldCharType="end"/>
        </w:r>
      </w:ins>
    </w:p>
    <w:p w14:paraId="5B992FC5" w14:textId="46504944" w:rsidR="0057143C" w:rsidRDefault="0057143C">
      <w:pPr>
        <w:pStyle w:val="TOC3"/>
        <w:rPr>
          <w:ins w:id="309" w:author="Igor Kolosov" w:date="2023-09-10T13:53:00Z"/>
          <w:rFonts w:eastAsiaTheme="minorEastAsia" w:cstheme="minorBidi"/>
          <w:color w:val="auto"/>
          <w:kern w:val="2"/>
          <w:sz w:val="22"/>
          <w:szCs w:val="22"/>
          <w:lang w:bidi="he-IL"/>
          <w14:ligatures w14:val="standardContextual"/>
        </w:rPr>
      </w:pPr>
      <w:ins w:id="310" w:author="Igor Kolosov" w:date="2023-09-10T13:53:00Z">
        <w:r w:rsidRPr="00393B1A">
          <w:rPr>
            <w:rStyle w:val="Hyperlink"/>
          </w:rPr>
          <w:fldChar w:fldCharType="begin"/>
        </w:r>
        <w:r w:rsidRPr="00393B1A">
          <w:rPr>
            <w:rStyle w:val="Hyperlink"/>
          </w:rPr>
          <w:instrText xml:space="preserve"> </w:instrText>
        </w:r>
        <w:r>
          <w:instrText>HYPERLINK \l "_Toc145246513"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2.3.3</w:t>
        </w:r>
        <w:r>
          <w:rPr>
            <w:rFonts w:eastAsiaTheme="minorEastAsia" w:cstheme="minorBidi"/>
            <w:color w:val="auto"/>
            <w:kern w:val="2"/>
            <w:sz w:val="22"/>
            <w:szCs w:val="22"/>
            <w:lang w:bidi="he-IL"/>
            <w14:ligatures w14:val="standardContextual"/>
          </w:rPr>
          <w:tab/>
        </w:r>
        <w:r w:rsidRPr="00393B1A">
          <w:rPr>
            <w:rStyle w:val="Hyperlink"/>
          </w:rPr>
          <w:t>subscribe</w:t>
        </w:r>
        <w:r>
          <w:tab/>
        </w:r>
        <w:r>
          <w:fldChar w:fldCharType="begin"/>
        </w:r>
        <w:r>
          <w:instrText xml:space="preserve"> PAGEREF _Toc145246513 \h </w:instrText>
        </w:r>
      </w:ins>
      <w:r>
        <w:fldChar w:fldCharType="separate"/>
      </w:r>
      <w:ins w:id="311" w:author="Igor Kolosov" w:date="2023-09-10T13:53:00Z">
        <w:r>
          <w:t>39</w:t>
        </w:r>
        <w:r>
          <w:fldChar w:fldCharType="end"/>
        </w:r>
        <w:r w:rsidRPr="00393B1A">
          <w:rPr>
            <w:rStyle w:val="Hyperlink"/>
          </w:rPr>
          <w:fldChar w:fldCharType="end"/>
        </w:r>
      </w:ins>
    </w:p>
    <w:p w14:paraId="1ECA8C8F" w14:textId="4EA2CE8F" w:rsidR="0057143C" w:rsidRDefault="0057143C">
      <w:pPr>
        <w:pStyle w:val="TOC3"/>
        <w:rPr>
          <w:ins w:id="312" w:author="Igor Kolosov" w:date="2023-09-10T13:53:00Z"/>
          <w:rFonts w:eastAsiaTheme="minorEastAsia" w:cstheme="minorBidi"/>
          <w:color w:val="auto"/>
          <w:kern w:val="2"/>
          <w:sz w:val="22"/>
          <w:szCs w:val="22"/>
          <w:lang w:bidi="he-IL"/>
          <w14:ligatures w14:val="standardContextual"/>
        </w:rPr>
      </w:pPr>
      <w:ins w:id="313" w:author="Igor Kolosov" w:date="2023-09-10T13:53:00Z">
        <w:r w:rsidRPr="00393B1A">
          <w:rPr>
            <w:rStyle w:val="Hyperlink"/>
          </w:rPr>
          <w:fldChar w:fldCharType="begin"/>
        </w:r>
        <w:r w:rsidRPr="00393B1A">
          <w:rPr>
            <w:rStyle w:val="Hyperlink"/>
          </w:rPr>
          <w:instrText xml:space="preserve"> </w:instrText>
        </w:r>
        <w:r>
          <w:instrText>HYPERLINK \l "_Toc145246514"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2.3.4</w:t>
        </w:r>
        <w:r>
          <w:rPr>
            <w:rFonts w:eastAsiaTheme="minorEastAsia" w:cstheme="minorBidi"/>
            <w:color w:val="auto"/>
            <w:kern w:val="2"/>
            <w:sz w:val="22"/>
            <w:szCs w:val="22"/>
            <w:lang w:bidi="he-IL"/>
            <w14:ligatures w14:val="standardContextual"/>
          </w:rPr>
          <w:tab/>
        </w:r>
        <w:r w:rsidRPr="00393B1A">
          <w:rPr>
            <w:rStyle w:val="Hyperlink"/>
          </w:rPr>
          <w:t>terminate</w:t>
        </w:r>
        <w:r>
          <w:tab/>
        </w:r>
        <w:r>
          <w:fldChar w:fldCharType="begin"/>
        </w:r>
        <w:r>
          <w:instrText xml:space="preserve"> PAGEREF _Toc145246514 \h </w:instrText>
        </w:r>
      </w:ins>
      <w:r>
        <w:fldChar w:fldCharType="separate"/>
      </w:r>
      <w:ins w:id="314" w:author="Igor Kolosov" w:date="2023-09-10T13:53:00Z">
        <w:r>
          <w:t>40</w:t>
        </w:r>
        <w:r>
          <w:fldChar w:fldCharType="end"/>
        </w:r>
        <w:r w:rsidRPr="00393B1A">
          <w:rPr>
            <w:rStyle w:val="Hyperlink"/>
          </w:rPr>
          <w:fldChar w:fldCharType="end"/>
        </w:r>
      </w:ins>
    </w:p>
    <w:p w14:paraId="5B7F0451" w14:textId="6F109E27" w:rsidR="0057143C" w:rsidRDefault="0057143C">
      <w:pPr>
        <w:pStyle w:val="TOC3"/>
        <w:rPr>
          <w:ins w:id="315" w:author="Igor Kolosov" w:date="2023-09-10T13:53:00Z"/>
          <w:rFonts w:eastAsiaTheme="minorEastAsia" w:cstheme="minorBidi"/>
          <w:color w:val="auto"/>
          <w:kern w:val="2"/>
          <w:sz w:val="22"/>
          <w:szCs w:val="22"/>
          <w:lang w:bidi="he-IL"/>
          <w14:ligatures w14:val="standardContextual"/>
        </w:rPr>
      </w:pPr>
      <w:ins w:id="316" w:author="Igor Kolosov" w:date="2023-09-10T13:53:00Z">
        <w:r w:rsidRPr="00393B1A">
          <w:rPr>
            <w:rStyle w:val="Hyperlink"/>
          </w:rPr>
          <w:fldChar w:fldCharType="begin"/>
        </w:r>
        <w:r w:rsidRPr="00393B1A">
          <w:rPr>
            <w:rStyle w:val="Hyperlink"/>
          </w:rPr>
          <w:instrText xml:space="preserve"> </w:instrText>
        </w:r>
        <w:r>
          <w:instrText>HYPERLINK \l "_Toc145246515"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2.3.5</w:t>
        </w:r>
        <w:r>
          <w:rPr>
            <w:rFonts w:eastAsiaTheme="minorEastAsia" w:cstheme="minorBidi"/>
            <w:color w:val="auto"/>
            <w:kern w:val="2"/>
            <w:sz w:val="22"/>
            <w:szCs w:val="22"/>
            <w:lang w:bidi="he-IL"/>
            <w14:ligatures w14:val="standardContextual"/>
          </w:rPr>
          <w:tab/>
        </w:r>
        <w:r w:rsidRPr="00393B1A">
          <w:rPr>
            <w:rStyle w:val="Hyperlink"/>
          </w:rPr>
          <w:t>on</w:t>
        </w:r>
        <w:r>
          <w:tab/>
        </w:r>
        <w:r>
          <w:fldChar w:fldCharType="begin"/>
        </w:r>
        <w:r>
          <w:instrText xml:space="preserve"> PAGEREF _Toc145246515 \h </w:instrText>
        </w:r>
      </w:ins>
      <w:r>
        <w:fldChar w:fldCharType="separate"/>
      </w:r>
      <w:ins w:id="317" w:author="Igor Kolosov" w:date="2023-09-10T13:53:00Z">
        <w:r>
          <w:t>40</w:t>
        </w:r>
        <w:r>
          <w:fldChar w:fldCharType="end"/>
        </w:r>
        <w:r w:rsidRPr="00393B1A">
          <w:rPr>
            <w:rStyle w:val="Hyperlink"/>
          </w:rPr>
          <w:fldChar w:fldCharType="end"/>
        </w:r>
      </w:ins>
    </w:p>
    <w:p w14:paraId="32D5845F" w14:textId="517BD5ED" w:rsidR="0057143C" w:rsidRDefault="0057143C">
      <w:pPr>
        <w:pStyle w:val="TOC3"/>
        <w:rPr>
          <w:ins w:id="318" w:author="Igor Kolosov" w:date="2023-09-10T13:53:00Z"/>
          <w:rFonts w:eastAsiaTheme="minorEastAsia" w:cstheme="minorBidi"/>
          <w:color w:val="auto"/>
          <w:kern w:val="2"/>
          <w:sz w:val="22"/>
          <w:szCs w:val="22"/>
          <w:lang w:bidi="he-IL"/>
          <w14:ligatures w14:val="standardContextual"/>
        </w:rPr>
      </w:pPr>
      <w:ins w:id="319" w:author="Igor Kolosov" w:date="2023-09-10T13:53:00Z">
        <w:r w:rsidRPr="00393B1A">
          <w:rPr>
            <w:rStyle w:val="Hyperlink"/>
          </w:rPr>
          <w:fldChar w:fldCharType="begin"/>
        </w:r>
        <w:r w:rsidRPr="00393B1A">
          <w:rPr>
            <w:rStyle w:val="Hyperlink"/>
          </w:rPr>
          <w:instrText xml:space="preserve"> </w:instrText>
        </w:r>
        <w:r>
          <w:instrText>HYPERLINK \l "_Toc145246516"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2.3.6</w:t>
        </w:r>
        <w:r>
          <w:rPr>
            <w:rFonts w:eastAsiaTheme="minorEastAsia" w:cstheme="minorBidi"/>
            <w:color w:val="auto"/>
            <w:kern w:val="2"/>
            <w:sz w:val="22"/>
            <w:szCs w:val="22"/>
            <w:lang w:bidi="he-IL"/>
            <w14:ligatures w14:val="standardContextual"/>
          </w:rPr>
          <w:tab/>
        </w:r>
        <w:r w:rsidRPr="00393B1A">
          <w:rPr>
            <w:rStyle w:val="Hyperlink"/>
          </w:rPr>
          <w:t>removeAllListeners</w:t>
        </w:r>
        <w:r>
          <w:tab/>
        </w:r>
        <w:r>
          <w:fldChar w:fldCharType="begin"/>
        </w:r>
        <w:r>
          <w:instrText xml:space="preserve"> PAGEREF _Toc145246516 \h </w:instrText>
        </w:r>
      </w:ins>
      <w:r>
        <w:fldChar w:fldCharType="separate"/>
      </w:r>
      <w:ins w:id="320" w:author="Igor Kolosov" w:date="2023-09-10T13:53:00Z">
        <w:r>
          <w:t>41</w:t>
        </w:r>
        <w:r>
          <w:fldChar w:fldCharType="end"/>
        </w:r>
        <w:r w:rsidRPr="00393B1A">
          <w:rPr>
            <w:rStyle w:val="Hyperlink"/>
          </w:rPr>
          <w:fldChar w:fldCharType="end"/>
        </w:r>
      </w:ins>
    </w:p>
    <w:p w14:paraId="44440E66" w14:textId="222FAD0F" w:rsidR="0057143C" w:rsidRDefault="0057143C">
      <w:pPr>
        <w:pStyle w:val="TOC2"/>
        <w:rPr>
          <w:ins w:id="321" w:author="Igor Kolosov" w:date="2023-09-10T13:53:00Z"/>
          <w:rFonts w:eastAsiaTheme="minorEastAsia" w:cstheme="minorBidi"/>
          <w:color w:val="auto"/>
          <w:kern w:val="2"/>
          <w:szCs w:val="22"/>
          <w:lang w:bidi="he-IL"/>
          <w14:ligatures w14:val="standardContextual"/>
        </w:rPr>
      </w:pPr>
      <w:ins w:id="322" w:author="Igor Kolosov" w:date="2023-09-10T13:53:00Z">
        <w:r w:rsidRPr="00393B1A">
          <w:rPr>
            <w:rStyle w:val="Hyperlink"/>
          </w:rPr>
          <w:fldChar w:fldCharType="begin"/>
        </w:r>
        <w:r w:rsidRPr="00393B1A">
          <w:rPr>
            <w:rStyle w:val="Hyperlink"/>
          </w:rPr>
          <w:instrText xml:space="preserve"> </w:instrText>
        </w:r>
        <w:r>
          <w:instrText>HYPERLINK \l "_Toc145246517"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2.4</w:t>
        </w:r>
        <w:r>
          <w:rPr>
            <w:rFonts w:eastAsiaTheme="minorEastAsia" w:cstheme="minorBidi"/>
            <w:color w:val="auto"/>
            <w:kern w:val="2"/>
            <w:szCs w:val="22"/>
            <w:lang w:bidi="he-IL"/>
            <w14:ligatures w14:val="standardContextual"/>
          </w:rPr>
          <w:tab/>
        </w:r>
        <w:r w:rsidRPr="00393B1A">
          <w:rPr>
            <w:rStyle w:val="Hyperlink"/>
          </w:rPr>
          <w:t>Notifier</w:t>
        </w:r>
        <w:r>
          <w:tab/>
        </w:r>
        <w:r>
          <w:fldChar w:fldCharType="begin"/>
        </w:r>
        <w:r>
          <w:instrText xml:space="preserve"> PAGEREF _Toc145246517 \h </w:instrText>
        </w:r>
      </w:ins>
      <w:r>
        <w:fldChar w:fldCharType="separate"/>
      </w:r>
      <w:ins w:id="323" w:author="Igor Kolosov" w:date="2023-09-10T13:53:00Z">
        <w:r>
          <w:t>41</w:t>
        </w:r>
        <w:r>
          <w:fldChar w:fldCharType="end"/>
        </w:r>
        <w:r w:rsidRPr="00393B1A">
          <w:rPr>
            <w:rStyle w:val="Hyperlink"/>
          </w:rPr>
          <w:fldChar w:fldCharType="end"/>
        </w:r>
      </w:ins>
    </w:p>
    <w:p w14:paraId="01E92963" w14:textId="003E1299" w:rsidR="0057143C" w:rsidRDefault="0057143C">
      <w:pPr>
        <w:pStyle w:val="TOC3"/>
        <w:rPr>
          <w:ins w:id="324" w:author="Igor Kolosov" w:date="2023-09-10T13:53:00Z"/>
          <w:rFonts w:eastAsiaTheme="minorEastAsia" w:cstheme="minorBidi"/>
          <w:color w:val="auto"/>
          <w:kern w:val="2"/>
          <w:sz w:val="22"/>
          <w:szCs w:val="22"/>
          <w:lang w:bidi="he-IL"/>
          <w14:ligatures w14:val="standardContextual"/>
        </w:rPr>
      </w:pPr>
      <w:ins w:id="325" w:author="Igor Kolosov" w:date="2023-09-10T13:53:00Z">
        <w:r w:rsidRPr="00393B1A">
          <w:rPr>
            <w:rStyle w:val="Hyperlink"/>
          </w:rPr>
          <w:fldChar w:fldCharType="begin"/>
        </w:r>
        <w:r w:rsidRPr="00393B1A">
          <w:rPr>
            <w:rStyle w:val="Hyperlink"/>
          </w:rPr>
          <w:instrText xml:space="preserve"> </w:instrText>
        </w:r>
        <w:r>
          <w:instrText>HYPERLINK \l "_Toc145246518"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2.4.1</w:t>
        </w:r>
        <w:r>
          <w:rPr>
            <w:rFonts w:eastAsiaTheme="minorEastAsia" w:cstheme="minorBidi"/>
            <w:color w:val="auto"/>
            <w:kern w:val="2"/>
            <w:sz w:val="22"/>
            <w:szCs w:val="22"/>
            <w:lang w:bidi="he-IL"/>
            <w14:ligatures w14:val="standardContextual"/>
          </w:rPr>
          <w:tab/>
        </w:r>
        <w:r w:rsidRPr="00393B1A">
          <w:rPr>
            <w:rStyle w:val="Hyperlink"/>
          </w:rPr>
          <w:t>get state</w:t>
        </w:r>
        <w:r>
          <w:tab/>
        </w:r>
        <w:r>
          <w:fldChar w:fldCharType="begin"/>
        </w:r>
        <w:r>
          <w:instrText xml:space="preserve"> PAGEREF _Toc145246518 \h </w:instrText>
        </w:r>
      </w:ins>
      <w:r>
        <w:fldChar w:fldCharType="separate"/>
      </w:r>
      <w:ins w:id="326" w:author="Igor Kolosov" w:date="2023-09-10T13:53:00Z">
        <w:r>
          <w:t>42</w:t>
        </w:r>
        <w:r>
          <w:fldChar w:fldCharType="end"/>
        </w:r>
        <w:r w:rsidRPr="00393B1A">
          <w:rPr>
            <w:rStyle w:val="Hyperlink"/>
          </w:rPr>
          <w:fldChar w:fldCharType="end"/>
        </w:r>
      </w:ins>
    </w:p>
    <w:p w14:paraId="68E575A2" w14:textId="5924361B" w:rsidR="0057143C" w:rsidRDefault="0057143C">
      <w:pPr>
        <w:pStyle w:val="TOC3"/>
        <w:rPr>
          <w:ins w:id="327" w:author="Igor Kolosov" w:date="2023-09-10T13:53:00Z"/>
          <w:rFonts w:eastAsiaTheme="minorEastAsia" w:cstheme="minorBidi"/>
          <w:color w:val="auto"/>
          <w:kern w:val="2"/>
          <w:sz w:val="22"/>
          <w:szCs w:val="22"/>
          <w:lang w:bidi="he-IL"/>
          <w14:ligatures w14:val="standardContextual"/>
        </w:rPr>
      </w:pPr>
      <w:ins w:id="328" w:author="Igor Kolosov" w:date="2023-09-10T13:53:00Z">
        <w:r w:rsidRPr="00393B1A">
          <w:rPr>
            <w:rStyle w:val="Hyperlink"/>
          </w:rPr>
          <w:fldChar w:fldCharType="begin"/>
        </w:r>
        <w:r w:rsidRPr="00393B1A">
          <w:rPr>
            <w:rStyle w:val="Hyperlink"/>
          </w:rPr>
          <w:instrText xml:space="preserve"> </w:instrText>
        </w:r>
        <w:r>
          <w:instrText>HYPERLINK \l "_Toc145246519"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2.4.2</w:t>
        </w:r>
        <w:r>
          <w:rPr>
            <w:rFonts w:eastAsiaTheme="minorEastAsia" w:cstheme="minorBidi"/>
            <w:color w:val="auto"/>
            <w:kern w:val="2"/>
            <w:sz w:val="22"/>
            <w:szCs w:val="22"/>
            <w:lang w:bidi="he-IL"/>
            <w14:ligatures w14:val="standardContextual"/>
          </w:rPr>
          <w:tab/>
        </w:r>
        <w:r w:rsidRPr="00393B1A">
          <w:rPr>
            <w:rStyle w:val="Hyperlink"/>
          </w:rPr>
          <w:t>get id</w:t>
        </w:r>
        <w:r>
          <w:tab/>
        </w:r>
        <w:r>
          <w:fldChar w:fldCharType="begin"/>
        </w:r>
        <w:r>
          <w:instrText xml:space="preserve"> PAGEREF _Toc145246519 \h </w:instrText>
        </w:r>
      </w:ins>
      <w:r>
        <w:fldChar w:fldCharType="separate"/>
      </w:r>
      <w:ins w:id="329" w:author="Igor Kolosov" w:date="2023-09-10T13:53:00Z">
        <w:r>
          <w:t>42</w:t>
        </w:r>
        <w:r>
          <w:fldChar w:fldCharType="end"/>
        </w:r>
        <w:r w:rsidRPr="00393B1A">
          <w:rPr>
            <w:rStyle w:val="Hyperlink"/>
          </w:rPr>
          <w:fldChar w:fldCharType="end"/>
        </w:r>
      </w:ins>
    </w:p>
    <w:p w14:paraId="45DEAA4F" w14:textId="0A73D791" w:rsidR="0057143C" w:rsidRDefault="0057143C">
      <w:pPr>
        <w:pStyle w:val="TOC3"/>
        <w:rPr>
          <w:ins w:id="330" w:author="Igor Kolosov" w:date="2023-09-10T13:53:00Z"/>
          <w:rFonts w:eastAsiaTheme="minorEastAsia" w:cstheme="minorBidi"/>
          <w:color w:val="auto"/>
          <w:kern w:val="2"/>
          <w:sz w:val="22"/>
          <w:szCs w:val="22"/>
          <w:lang w:bidi="he-IL"/>
          <w14:ligatures w14:val="standardContextual"/>
        </w:rPr>
      </w:pPr>
      <w:ins w:id="331" w:author="Igor Kolosov" w:date="2023-09-10T13:53:00Z">
        <w:r w:rsidRPr="00393B1A">
          <w:rPr>
            <w:rStyle w:val="Hyperlink"/>
          </w:rPr>
          <w:fldChar w:fldCharType="begin"/>
        </w:r>
        <w:r w:rsidRPr="00393B1A">
          <w:rPr>
            <w:rStyle w:val="Hyperlink"/>
          </w:rPr>
          <w:instrText xml:space="preserve"> </w:instrText>
        </w:r>
        <w:r>
          <w:instrText>HYPERLINK \l "_Toc145246520"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2.4.3</w:t>
        </w:r>
        <w:r>
          <w:rPr>
            <w:rFonts w:eastAsiaTheme="minorEastAsia" w:cstheme="minorBidi"/>
            <w:color w:val="auto"/>
            <w:kern w:val="2"/>
            <w:sz w:val="22"/>
            <w:szCs w:val="22"/>
            <w:lang w:bidi="he-IL"/>
            <w14:ligatures w14:val="standardContextual"/>
          </w:rPr>
          <w:tab/>
        </w:r>
        <w:r w:rsidRPr="00393B1A">
          <w:rPr>
            <w:rStyle w:val="Hyperlink"/>
          </w:rPr>
          <w:t>start</w:t>
        </w:r>
        <w:r>
          <w:tab/>
        </w:r>
        <w:r>
          <w:fldChar w:fldCharType="begin"/>
        </w:r>
        <w:r>
          <w:instrText xml:space="preserve"> PAGEREF _Toc145246520 \h </w:instrText>
        </w:r>
      </w:ins>
      <w:r>
        <w:fldChar w:fldCharType="separate"/>
      </w:r>
      <w:ins w:id="332" w:author="Igor Kolosov" w:date="2023-09-10T13:53:00Z">
        <w:r>
          <w:t>42</w:t>
        </w:r>
        <w:r>
          <w:fldChar w:fldCharType="end"/>
        </w:r>
        <w:r w:rsidRPr="00393B1A">
          <w:rPr>
            <w:rStyle w:val="Hyperlink"/>
          </w:rPr>
          <w:fldChar w:fldCharType="end"/>
        </w:r>
      </w:ins>
    </w:p>
    <w:p w14:paraId="0A387D1B" w14:textId="46D2A110" w:rsidR="0057143C" w:rsidRDefault="0057143C">
      <w:pPr>
        <w:pStyle w:val="TOC3"/>
        <w:rPr>
          <w:ins w:id="333" w:author="Igor Kolosov" w:date="2023-09-10T13:53:00Z"/>
          <w:rFonts w:eastAsiaTheme="minorEastAsia" w:cstheme="minorBidi"/>
          <w:color w:val="auto"/>
          <w:kern w:val="2"/>
          <w:sz w:val="22"/>
          <w:szCs w:val="22"/>
          <w:lang w:bidi="he-IL"/>
          <w14:ligatures w14:val="standardContextual"/>
        </w:rPr>
      </w:pPr>
      <w:ins w:id="334" w:author="Igor Kolosov" w:date="2023-09-10T13:53:00Z">
        <w:r w:rsidRPr="00393B1A">
          <w:rPr>
            <w:rStyle w:val="Hyperlink"/>
          </w:rPr>
          <w:fldChar w:fldCharType="begin"/>
        </w:r>
        <w:r w:rsidRPr="00393B1A">
          <w:rPr>
            <w:rStyle w:val="Hyperlink"/>
          </w:rPr>
          <w:instrText xml:space="preserve"> </w:instrText>
        </w:r>
        <w:r>
          <w:instrText>HYPERLINK \l "_Toc145246521"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2.4.4</w:t>
        </w:r>
        <w:r>
          <w:rPr>
            <w:rFonts w:eastAsiaTheme="minorEastAsia" w:cstheme="minorBidi"/>
            <w:color w:val="auto"/>
            <w:kern w:val="2"/>
            <w:sz w:val="22"/>
            <w:szCs w:val="22"/>
            <w:lang w:bidi="he-IL"/>
            <w14:ligatures w14:val="standardContextual"/>
          </w:rPr>
          <w:tab/>
        </w:r>
        <w:r w:rsidRPr="00393B1A">
          <w:rPr>
            <w:rStyle w:val="Hyperlink"/>
          </w:rPr>
          <w:t>setActiveState</w:t>
        </w:r>
        <w:r>
          <w:tab/>
        </w:r>
        <w:r>
          <w:fldChar w:fldCharType="begin"/>
        </w:r>
        <w:r>
          <w:instrText xml:space="preserve"> PAGEREF _Toc145246521 \h </w:instrText>
        </w:r>
      </w:ins>
      <w:r>
        <w:fldChar w:fldCharType="separate"/>
      </w:r>
      <w:ins w:id="335" w:author="Igor Kolosov" w:date="2023-09-10T13:53:00Z">
        <w:r>
          <w:t>42</w:t>
        </w:r>
        <w:r>
          <w:fldChar w:fldCharType="end"/>
        </w:r>
        <w:r w:rsidRPr="00393B1A">
          <w:rPr>
            <w:rStyle w:val="Hyperlink"/>
          </w:rPr>
          <w:fldChar w:fldCharType="end"/>
        </w:r>
      </w:ins>
    </w:p>
    <w:p w14:paraId="34243792" w14:textId="365D11C3" w:rsidR="0057143C" w:rsidRDefault="0057143C">
      <w:pPr>
        <w:pStyle w:val="TOC3"/>
        <w:rPr>
          <w:ins w:id="336" w:author="Igor Kolosov" w:date="2023-09-10T13:53:00Z"/>
          <w:rFonts w:eastAsiaTheme="minorEastAsia" w:cstheme="minorBidi"/>
          <w:color w:val="auto"/>
          <w:kern w:val="2"/>
          <w:sz w:val="22"/>
          <w:szCs w:val="22"/>
          <w:lang w:bidi="he-IL"/>
          <w14:ligatures w14:val="standardContextual"/>
        </w:rPr>
      </w:pPr>
      <w:ins w:id="337" w:author="Igor Kolosov" w:date="2023-09-10T13:53:00Z">
        <w:r w:rsidRPr="00393B1A">
          <w:rPr>
            <w:rStyle w:val="Hyperlink"/>
          </w:rPr>
          <w:fldChar w:fldCharType="begin"/>
        </w:r>
        <w:r w:rsidRPr="00393B1A">
          <w:rPr>
            <w:rStyle w:val="Hyperlink"/>
          </w:rPr>
          <w:instrText xml:space="preserve"> </w:instrText>
        </w:r>
        <w:r>
          <w:instrText>HYPERLINK \l "_Toc145246522"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2.4.5</w:t>
        </w:r>
        <w:r>
          <w:rPr>
            <w:rFonts w:eastAsiaTheme="minorEastAsia" w:cstheme="minorBidi"/>
            <w:color w:val="auto"/>
            <w:kern w:val="2"/>
            <w:sz w:val="22"/>
            <w:szCs w:val="22"/>
            <w:lang w:bidi="he-IL"/>
            <w14:ligatures w14:val="standardContextual"/>
          </w:rPr>
          <w:tab/>
        </w:r>
        <w:r w:rsidRPr="00393B1A">
          <w:rPr>
            <w:rStyle w:val="Hyperlink"/>
          </w:rPr>
          <w:t>notify</w:t>
        </w:r>
        <w:r>
          <w:tab/>
        </w:r>
        <w:r>
          <w:fldChar w:fldCharType="begin"/>
        </w:r>
        <w:r>
          <w:instrText xml:space="preserve"> PAGEREF _Toc145246522 \h </w:instrText>
        </w:r>
      </w:ins>
      <w:r>
        <w:fldChar w:fldCharType="separate"/>
      </w:r>
      <w:ins w:id="338" w:author="Igor Kolosov" w:date="2023-09-10T13:53:00Z">
        <w:r>
          <w:t>43</w:t>
        </w:r>
        <w:r>
          <w:fldChar w:fldCharType="end"/>
        </w:r>
        <w:r w:rsidRPr="00393B1A">
          <w:rPr>
            <w:rStyle w:val="Hyperlink"/>
          </w:rPr>
          <w:fldChar w:fldCharType="end"/>
        </w:r>
      </w:ins>
    </w:p>
    <w:p w14:paraId="6C74AFCE" w14:textId="5BDD3F0C" w:rsidR="0057143C" w:rsidRDefault="0057143C">
      <w:pPr>
        <w:pStyle w:val="TOC3"/>
        <w:rPr>
          <w:ins w:id="339" w:author="Igor Kolosov" w:date="2023-09-10T13:53:00Z"/>
          <w:rFonts w:eastAsiaTheme="minorEastAsia" w:cstheme="minorBidi"/>
          <w:color w:val="auto"/>
          <w:kern w:val="2"/>
          <w:sz w:val="22"/>
          <w:szCs w:val="22"/>
          <w:lang w:bidi="he-IL"/>
          <w14:ligatures w14:val="standardContextual"/>
        </w:rPr>
      </w:pPr>
      <w:ins w:id="340" w:author="Igor Kolosov" w:date="2023-09-10T13:53:00Z">
        <w:r w:rsidRPr="00393B1A">
          <w:rPr>
            <w:rStyle w:val="Hyperlink"/>
          </w:rPr>
          <w:fldChar w:fldCharType="begin"/>
        </w:r>
        <w:r w:rsidRPr="00393B1A">
          <w:rPr>
            <w:rStyle w:val="Hyperlink"/>
          </w:rPr>
          <w:instrText xml:space="preserve"> </w:instrText>
        </w:r>
        <w:r>
          <w:instrText>HYPERLINK \l "_Toc145246523"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2.4.6</w:t>
        </w:r>
        <w:r>
          <w:rPr>
            <w:rFonts w:eastAsiaTheme="minorEastAsia" w:cstheme="minorBidi"/>
            <w:color w:val="auto"/>
            <w:kern w:val="2"/>
            <w:sz w:val="22"/>
            <w:szCs w:val="22"/>
            <w:lang w:bidi="he-IL"/>
            <w14:ligatures w14:val="standardContextual"/>
          </w:rPr>
          <w:tab/>
        </w:r>
        <w:r w:rsidRPr="00393B1A">
          <w:rPr>
            <w:rStyle w:val="Hyperlink"/>
          </w:rPr>
          <w:t>terminate</w:t>
        </w:r>
        <w:r>
          <w:tab/>
        </w:r>
        <w:r>
          <w:fldChar w:fldCharType="begin"/>
        </w:r>
        <w:r>
          <w:instrText xml:space="preserve"> PAGEREF _Toc145246523 \h </w:instrText>
        </w:r>
      </w:ins>
      <w:r>
        <w:fldChar w:fldCharType="separate"/>
      </w:r>
      <w:ins w:id="341" w:author="Igor Kolosov" w:date="2023-09-10T13:53:00Z">
        <w:r>
          <w:t>43</w:t>
        </w:r>
        <w:r>
          <w:fldChar w:fldCharType="end"/>
        </w:r>
        <w:r w:rsidRPr="00393B1A">
          <w:rPr>
            <w:rStyle w:val="Hyperlink"/>
          </w:rPr>
          <w:fldChar w:fldCharType="end"/>
        </w:r>
      </w:ins>
    </w:p>
    <w:p w14:paraId="538974E2" w14:textId="60188EAE" w:rsidR="0057143C" w:rsidRDefault="0057143C">
      <w:pPr>
        <w:pStyle w:val="TOC3"/>
        <w:rPr>
          <w:ins w:id="342" w:author="Igor Kolosov" w:date="2023-09-10T13:53:00Z"/>
          <w:rFonts w:eastAsiaTheme="minorEastAsia" w:cstheme="minorBidi"/>
          <w:color w:val="auto"/>
          <w:kern w:val="2"/>
          <w:sz w:val="22"/>
          <w:szCs w:val="22"/>
          <w:lang w:bidi="he-IL"/>
          <w14:ligatures w14:val="standardContextual"/>
        </w:rPr>
      </w:pPr>
      <w:ins w:id="343" w:author="Igor Kolosov" w:date="2023-09-10T13:53:00Z">
        <w:r w:rsidRPr="00393B1A">
          <w:rPr>
            <w:rStyle w:val="Hyperlink"/>
          </w:rPr>
          <w:fldChar w:fldCharType="begin"/>
        </w:r>
        <w:r w:rsidRPr="00393B1A">
          <w:rPr>
            <w:rStyle w:val="Hyperlink"/>
          </w:rPr>
          <w:instrText xml:space="preserve"> </w:instrText>
        </w:r>
        <w:r>
          <w:instrText>HYPERLINK \l "_Toc145246524"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2.4.7</w:t>
        </w:r>
        <w:r>
          <w:rPr>
            <w:rFonts w:eastAsiaTheme="minorEastAsia" w:cstheme="minorBidi"/>
            <w:color w:val="auto"/>
            <w:kern w:val="2"/>
            <w:sz w:val="22"/>
            <w:szCs w:val="22"/>
            <w:lang w:bidi="he-IL"/>
            <w14:ligatures w14:val="standardContextual"/>
          </w:rPr>
          <w:tab/>
        </w:r>
        <w:r w:rsidRPr="00393B1A">
          <w:rPr>
            <w:rStyle w:val="Hyperlink"/>
          </w:rPr>
          <w:t>on</w:t>
        </w:r>
        <w:r>
          <w:tab/>
        </w:r>
        <w:r>
          <w:fldChar w:fldCharType="begin"/>
        </w:r>
        <w:r>
          <w:instrText xml:space="preserve"> PAGEREF _Toc145246524 \h </w:instrText>
        </w:r>
      </w:ins>
      <w:r>
        <w:fldChar w:fldCharType="separate"/>
      </w:r>
      <w:ins w:id="344" w:author="Igor Kolosov" w:date="2023-09-10T13:53:00Z">
        <w:r>
          <w:t>43</w:t>
        </w:r>
        <w:r>
          <w:fldChar w:fldCharType="end"/>
        </w:r>
        <w:r w:rsidRPr="00393B1A">
          <w:rPr>
            <w:rStyle w:val="Hyperlink"/>
          </w:rPr>
          <w:fldChar w:fldCharType="end"/>
        </w:r>
      </w:ins>
    </w:p>
    <w:p w14:paraId="5B55F677" w14:textId="7811DEDC" w:rsidR="0057143C" w:rsidRDefault="0057143C">
      <w:pPr>
        <w:pStyle w:val="TOC3"/>
        <w:rPr>
          <w:ins w:id="345" w:author="Igor Kolosov" w:date="2023-09-10T13:53:00Z"/>
          <w:rFonts w:eastAsiaTheme="minorEastAsia" w:cstheme="minorBidi"/>
          <w:color w:val="auto"/>
          <w:kern w:val="2"/>
          <w:sz w:val="22"/>
          <w:szCs w:val="22"/>
          <w:lang w:bidi="he-IL"/>
          <w14:ligatures w14:val="standardContextual"/>
        </w:rPr>
      </w:pPr>
      <w:ins w:id="346" w:author="Igor Kolosov" w:date="2023-09-10T13:53:00Z">
        <w:r w:rsidRPr="00393B1A">
          <w:rPr>
            <w:rStyle w:val="Hyperlink"/>
          </w:rPr>
          <w:fldChar w:fldCharType="begin"/>
        </w:r>
        <w:r w:rsidRPr="00393B1A">
          <w:rPr>
            <w:rStyle w:val="Hyperlink"/>
          </w:rPr>
          <w:instrText xml:space="preserve"> </w:instrText>
        </w:r>
        <w:r>
          <w:instrText>HYPERLINK \l "_Toc145246525"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2.4.8</w:t>
        </w:r>
        <w:r>
          <w:rPr>
            <w:rFonts w:eastAsiaTheme="minorEastAsia" w:cstheme="minorBidi"/>
            <w:color w:val="auto"/>
            <w:kern w:val="2"/>
            <w:sz w:val="22"/>
            <w:szCs w:val="22"/>
            <w:lang w:bidi="he-IL"/>
            <w14:ligatures w14:val="standardContextual"/>
          </w:rPr>
          <w:tab/>
        </w:r>
        <w:r w:rsidRPr="00393B1A">
          <w:rPr>
            <w:rStyle w:val="Hyperlink"/>
          </w:rPr>
          <w:t>removeAllListeners</w:t>
        </w:r>
        <w:r>
          <w:tab/>
        </w:r>
        <w:r>
          <w:fldChar w:fldCharType="begin"/>
        </w:r>
        <w:r>
          <w:instrText xml:space="preserve"> PAGEREF _Toc145246525 \h </w:instrText>
        </w:r>
      </w:ins>
      <w:r>
        <w:fldChar w:fldCharType="separate"/>
      </w:r>
      <w:ins w:id="347" w:author="Igor Kolosov" w:date="2023-09-10T13:53:00Z">
        <w:r>
          <w:t>44</w:t>
        </w:r>
        <w:r>
          <w:fldChar w:fldCharType="end"/>
        </w:r>
        <w:r w:rsidRPr="00393B1A">
          <w:rPr>
            <w:rStyle w:val="Hyperlink"/>
          </w:rPr>
          <w:fldChar w:fldCharType="end"/>
        </w:r>
      </w:ins>
    </w:p>
    <w:p w14:paraId="0BDD1072" w14:textId="2EE91998" w:rsidR="0057143C" w:rsidRDefault="0057143C">
      <w:pPr>
        <w:pStyle w:val="TOC2"/>
        <w:rPr>
          <w:ins w:id="348" w:author="Igor Kolosov" w:date="2023-09-10T13:53:00Z"/>
          <w:rFonts w:eastAsiaTheme="minorEastAsia" w:cstheme="minorBidi"/>
          <w:color w:val="auto"/>
          <w:kern w:val="2"/>
          <w:szCs w:val="22"/>
          <w:lang w:bidi="he-IL"/>
          <w14:ligatures w14:val="standardContextual"/>
        </w:rPr>
      </w:pPr>
      <w:ins w:id="349" w:author="Igor Kolosov" w:date="2023-09-10T13:53:00Z">
        <w:r w:rsidRPr="00393B1A">
          <w:rPr>
            <w:rStyle w:val="Hyperlink"/>
          </w:rPr>
          <w:fldChar w:fldCharType="begin"/>
        </w:r>
        <w:r w:rsidRPr="00393B1A">
          <w:rPr>
            <w:rStyle w:val="Hyperlink"/>
          </w:rPr>
          <w:instrText xml:space="preserve"> </w:instrText>
        </w:r>
        <w:r>
          <w:instrText>HYPERLINK \l "_Toc145246526"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2.5</w:t>
        </w:r>
        <w:r>
          <w:rPr>
            <w:rFonts w:eastAsiaTheme="minorEastAsia" w:cstheme="minorBidi"/>
            <w:color w:val="auto"/>
            <w:kern w:val="2"/>
            <w:szCs w:val="22"/>
            <w:lang w:bidi="he-IL"/>
            <w14:ligatures w14:val="standardContextual"/>
          </w:rPr>
          <w:tab/>
        </w:r>
        <w:r w:rsidRPr="00393B1A">
          <w:rPr>
            <w:rStyle w:val="Hyperlink"/>
          </w:rPr>
          <w:t>BroadsoftAcdAgent</w:t>
        </w:r>
        <w:r>
          <w:tab/>
        </w:r>
        <w:r>
          <w:fldChar w:fldCharType="begin"/>
        </w:r>
        <w:r>
          <w:instrText xml:space="preserve"> PAGEREF _Toc145246526 \h </w:instrText>
        </w:r>
      </w:ins>
      <w:r>
        <w:fldChar w:fldCharType="separate"/>
      </w:r>
      <w:ins w:id="350" w:author="Igor Kolosov" w:date="2023-09-10T13:53:00Z">
        <w:r>
          <w:t>44</w:t>
        </w:r>
        <w:r>
          <w:fldChar w:fldCharType="end"/>
        </w:r>
        <w:r w:rsidRPr="00393B1A">
          <w:rPr>
            <w:rStyle w:val="Hyperlink"/>
          </w:rPr>
          <w:fldChar w:fldCharType="end"/>
        </w:r>
      </w:ins>
    </w:p>
    <w:p w14:paraId="3ACC9764" w14:textId="2E56A1EF" w:rsidR="0057143C" w:rsidRDefault="0057143C">
      <w:pPr>
        <w:pStyle w:val="TOC3"/>
        <w:rPr>
          <w:ins w:id="351" w:author="Igor Kolosov" w:date="2023-09-10T13:53:00Z"/>
          <w:rFonts w:eastAsiaTheme="minorEastAsia" w:cstheme="minorBidi"/>
          <w:color w:val="auto"/>
          <w:kern w:val="2"/>
          <w:sz w:val="22"/>
          <w:szCs w:val="22"/>
          <w:lang w:bidi="he-IL"/>
          <w14:ligatures w14:val="standardContextual"/>
        </w:rPr>
      </w:pPr>
      <w:ins w:id="352" w:author="Igor Kolosov" w:date="2023-09-10T13:53:00Z">
        <w:r w:rsidRPr="00393B1A">
          <w:rPr>
            <w:rStyle w:val="Hyperlink"/>
          </w:rPr>
          <w:fldChar w:fldCharType="begin"/>
        </w:r>
        <w:r w:rsidRPr="00393B1A">
          <w:rPr>
            <w:rStyle w:val="Hyperlink"/>
          </w:rPr>
          <w:instrText xml:space="preserve"> </w:instrText>
        </w:r>
        <w:r>
          <w:instrText>HYPERLINK \l "_Toc145246527"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2.5.1</w:t>
        </w:r>
        <w:r>
          <w:rPr>
            <w:rFonts w:eastAsiaTheme="minorEastAsia" w:cstheme="minorBidi"/>
            <w:color w:val="auto"/>
            <w:kern w:val="2"/>
            <w:sz w:val="22"/>
            <w:szCs w:val="22"/>
            <w:lang w:bidi="he-IL"/>
            <w14:ligatures w14:val="standardContextual"/>
          </w:rPr>
          <w:tab/>
        </w:r>
        <w:r w:rsidRPr="00393B1A">
          <w:rPr>
            <w:rStyle w:val="Hyperlink"/>
          </w:rPr>
          <w:t>constructor</w:t>
        </w:r>
        <w:r>
          <w:tab/>
        </w:r>
        <w:r>
          <w:fldChar w:fldCharType="begin"/>
        </w:r>
        <w:r>
          <w:instrText xml:space="preserve"> PAGEREF _Toc145246527 \h </w:instrText>
        </w:r>
      </w:ins>
      <w:r>
        <w:fldChar w:fldCharType="separate"/>
      </w:r>
      <w:ins w:id="353" w:author="Igor Kolosov" w:date="2023-09-10T13:53:00Z">
        <w:r>
          <w:t>46</w:t>
        </w:r>
        <w:r>
          <w:fldChar w:fldCharType="end"/>
        </w:r>
        <w:r w:rsidRPr="00393B1A">
          <w:rPr>
            <w:rStyle w:val="Hyperlink"/>
          </w:rPr>
          <w:fldChar w:fldCharType="end"/>
        </w:r>
      </w:ins>
    </w:p>
    <w:p w14:paraId="55D8B716" w14:textId="027967B7" w:rsidR="0057143C" w:rsidRDefault="0057143C">
      <w:pPr>
        <w:pStyle w:val="TOC3"/>
        <w:rPr>
          <w:ins w:id="354" w:author="Igor Kolosov" w:date="2023-09-10T13:53:00Z"/>
          <w:rFonts w:eastAsiaTheme="minorEastAsia" w:cstheme="minorBidi"/>
          <w:color w:val="auto"/>
          <w:kern w:val="2"/>
          <w:sz w:val="22"/>
          <w:szCs w:val="22"/>
          <w:lang w:bidi="he-IL"/>
          <w14:ligatures w14:val="standardContextual"/>
        </w:rPr>
      </w:pPr>
      <w:ins w:id="355" w:author="Igor Kolosov" w:date="2023-09-10T13:53:00Z">
        <w:r w:rsidRPr="00393B1A">
          <w:rPr>
            <w:rStyle w:val="Hyperlink"/>
          </w:rPr>
          <w:fldChar w:fldCharType="begin"/>
        </w:r>
        <w:r w:rsidRPr="00393B1A">
          <w:rPr>
            <w:rStyle w:val="Hyperlink"/>
          </w:rPr>
          <w:instrText xml:space="preserve"> </w:instrText>
        </w:r>
        <w:r>
          <w:instrText>HYPERLINK \l "_Toc145246528"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2.5.2</w:t>
        </w:r>
        <w:r>
          <w:rPr>
            <w:rFonts w:eastAsiaTheme="minorEastAsia" w:cstheme="minorBidi"/>
            <w:color w:val="auto"/>
            <w:kern w:val="2"/>
            <w:sz w:val="22"/>
            <w:szCs w:val="22"/>
            <w:lang w:bidi="he-IL"/>
            <w14:ligatures w14:val="standardContextual"/>
          </w:rPr>
          <w:tab/>
        </w:r>
        <w:r w:rsidRPr="00393B1A">
          <w:rPr>
            <w:rStyle w:val="Hyperlink"/>
          </w:rPr>
          <w:t>setListeners</w:t>
        </w:r>
        <w:r>
          <w:tab/>
        </w:r>
        <w:r>
          <w:fldChar w:fldCharType="begin"/>
        </w:r>
        <w:r>
          <w:instrText xml:space="preserve"> PAGEREF _Toc145246528 \h </w:instrText>
        </w:r>
      </w:ins>
      <w:r>
        <w:fldChar w:fldCharType="separate"/>
      </w:r>
      <w:ins w:id="356" w:author="Igor Kolosov" w:date="2023-09-10T13:53:00Z">
        <w:r>
          <w:t>46</w:t>
        </w:r>
        <w:r>
          <w:fldChar w:fldCharType="end"/>
        </w:r>
        <w:r w:rsidRPr="00393B1A">
          <w:rPr>
            <w:rStyle w:val="Hyperlink"/>
          </w:rPr>
          <w:fldChar w:fldCharType="end"/>
        </w:r>
      </w:ins>
    </w:p>
    <w:p w14:paraId="75F4A613" w14:textId="3C8E87FA" w:rsidR="0057143C" w:rsidRDefault="0057143C">
      <w:pPr>
        <w:pStyle w:val="TOC3"/>
        <w:rPr>
          <w:ins w:id="357" w:author="Igor Kolosov" w:date="2023-09-10T13:53:00Z"/>
          <w:rFonts w:eastAsiaTheme="minorEastAsia" w:cstheme="minorBidi"/>
          <w:color w:val="auto"/>
          <w:kern w:val="2"/>
          <w:sz w:val="22"/>
          <w:szCs w:val="22"/>
          <w:lang w:bidi="he-IL"/>
          <w14:ligatures w14:val="standardContextual"/>
        </w:rPr>
      </w:pPr>
      <w:ins w:id="358" w:author="Igor Kolosov" w:date="2023-09-10T13:53:00Z">
        <w:r w:rsidRPr="00393B1A">
          <w:rPr>
            <w:rStyle w:val="Hyperlink"/>
          </w:rPr>
          <w:fldChar w:fldCharType="begin"/>
        </w:r>
        <w:r w:rsidRPr="00393B1A">
          <w:rPr>
            <w:rStyle w:val="Hyperlink"/>
          </w:rPr>
          <w:instrText xml:space="preserve"> </w:instrText>
        </w:r>
        <w:r>
          <w:instrText>HYPERLINK \l "_Toc145246529"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2.5.3</w:t>
        </w:r>
        <w:r>
          <w:rPr>
            <w:rFonts w:eastAsiaTheme="minorEastAsia" w:cstheme="minorBidi"/>
            <w:color w:val="auto"/>
            <w:kern w:val="2"/>
            <w:sz w:val="22"/>
            <w:szCs w:val="22"/>
            <w:lang w:bidi="he-IL"/>
            <w14:ligatures w14:val="standardContextual"/>
          </w:rPr>
          <w:tab/>
        </w:r>
        <w:r w:rsidRPr="00393B1A">
          <w:rPr>
            <w:rStyle w:val="Hyperlink"/>
          </w:rPr>
          <w:t>setLog</w:t>
        </w:r>
        <w:r>
          <w:tab/>
        </w:r>
        <w:r>
          <w:fldChar w:fldCharType="begin"/>
        </w:r>
        <w:r>
          <w:instrText xml:space="preserve"> PAGEREF _Toc145246529 \h </w:instrText>
        </w:r>
      </w:ins>
      <w:r>
        <w:fldChar w:fldCharType="separate"/>
      </w:r>
      <w:ins w:id="359" w:author="Igor Kolosov" w:date="2023-09-10T13:53:00Z">
        <w:r>
          <w:t>46</w:t>
        </w:r>
        <w:r>
          <w:fldChar w:fldCharType="end"/>
        </w:r>
        <w:r w:rsidRPr="00393B1A">
          <w:rPr>
            <w:rStyle w:val="Hyperlink"/>
          </w:rPr>
          <w:fldChar w:fldCharType="end"/>
        </w:r>
      </w:ins>
    </w:p>
    <w:p w14:paraId="459413FF" w14:textId="25D5D9D3" w:rsidR="0057143C" w:rsidRDefault="0057143C">
      <w:pPr>
        <w:pStyle w:val="TOC3"/>
        <w:rPr>
          <w:ins w:id="360" w:author="Igor Kolosov" w:date="2023-09-10T13:53:00Z"/>
          <w:rFonts w:eastAsiaTheme="minorEastAsia" w:cstheme="minorBidi"/>
          <w:color w:val="auto"/>
          <w:kern w:val="2"/>
          <w:sz w:val="22"/>
          <w:szCs w:val="22"/>
          <w:lang w:bidi="he-IL"/>
          <w14:ligatures w14:val="standardContextual"/>
        </w:rPr>
      </w:pPr>
      <w:ins w:id="361" w:author="Igor Kolosov" w:date="2023-09-10T13:53:00Z">
        <w:r w:rsidRPr="00393B1A">
          <w:rPr>
            <w:rStyle w:val="Hyperlink"/>
          </w:rPr>
          <w:fldChar w:fldCharType="begin"/>
        </w:r>
        <w:r w:rsidRPr="00393B1A">
          <w:rPr>
            <w:rStyle w:val="Hyperlink"/>
          </w:rPr>
          <w:instrText xml:space="preserve"> </w:instrText>
        </w:r>
        <w:r>
          <w:instrText>HYPERLINK \l "_Toc145246530"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2.5.4</w:t>
        </w:r>
        <w:r>
          <w:rPr>
            <w:rFonts w:eastAsiaTheme="minorEastAsia" w:cstheme="minorBidi"/>
            <w:color w:val="auto"/>
            <w:kern w:val="2"/>
            <w:sz w:val="22"/>
            <w:szCs w:val="22"/>
            <w:lang w:bidi="he-IL"/>
            <w14:ligatures w14:val="standardContextual"/>
          </w:rPr>
          <w:tab/>
        </w:r>
        <w:r w:rsidRPr="00393B1A">
          <w:rPr>
            <w:rStyle w:val="Hyperlink"/>
          </w:rPr>
          <w:t>setAccount</w:t>
        </w:r>
        <w:r>
          <w:tab/>
        </w:r>
        <w:r>
          <w:fldChar w:fldCharType="begin"/>
        </w:r>
        <w:r>
          <w:instrText xml:space="preserve"> PAGEREF _Toc145246530 \h </w:instrText>
        </w:r>
      </w:ins>
      <w:r>
        <w:fldChar w:fldCharType="separate"/>
      </w:r>
      <w:ins w:id="362" w:author="Igor Kolosov" w:date="2023-09-10T13:53:00Z">
        <w:r>
          <w:t>46</w:t>
        </w:r>
        <w:r>
          <w:fldChar w:fldCharType="end"/>
        </w:r>
        <w:r w:rsidRPr="00393B1A">
          <w:rPr>
            <w:rStyle w:val="Hyperlink"/>
          </w:rPr>
          <w:fldChar w:fldCharType="end"/>
        </w:r>
      </w:ins>
    </w:p>
    <w:p w14:paraId="5CD00975" w14:textId="3C71F8E1" w:rsidR="0057143C" w:rsidRDefault="0057143C">
      <w:pPr>
        <w:pStyle w:val="TOC3"/>
        <w:rPr>
          <w:ins w:id="363" w:author="Igor Kolosov" w:date="2023-09-10T13:53:00Z"/>
          <w:rFonts w:eastAsiaTheme="minorEastAsia" w:cstheme="minorBidi"/>
          <w:color w:val="auto"/>
          <w:kern w:val="2"/>
          <w:sz w:val="22"/>
          <w:szCs w:val="22"/>
          <w:lang w:bidi="he-IL"/>
          <w14:ligatures w14:val="standardContextual"/>
        </w:rPr>
      </w:pPr>
      <w:ins w:id="364" w:author="Igor Kolosov" w:date="2023-09-10T13:53:00Z">
        <w:r w:rsidRPr="00393B1A">
          <w:rPr>
            <w:rStyle w:val="Hyperlink"/>
          </w:rPr>
          <w:fldChar w:fldCharType="begin"/>
        </w:r>
        <w:r w:rsidRPr="00393B1A">
          <w:rPr>
            <w:rStyle w:val="Hyperlink"/>
          </w:rPr>
          <w:instrText xml:space="preserve"> </w:instrText>
        </w:r>
        <w:r>
          <w:instrText>HYPERLINK \l "_Toc145246531"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2.5.5</w:t>
        </w:r>
        <w:r>
          <w:rPr>
            <w:rFonts w:eastAsiaTheme="minorEastAsia" w:cstheme="minorBidi"/>
            <w:color w:val="auto"/>
            <w:kern w:val="2"/>
            <w:sz w:val="22"/>
            <w:szCs w:val="22"/>
            <w:lang w:bidi="he-IL"/>
            <w14:ligatures w14:val="standardContextual"/>
          </w:rPr>
          <w:tab/>
        </w:r>
        <w:r w:rsidRPr="00393B1A">
          <w:rPr>
            <w:rStyle w:val="Hyperlink"/>
          </w:rPr>
          <w:t>setLoginState</w:t>
        </w:r>
        <w:r>
          <w:tab/>
        </w:r>
        <w:r>
          <w:fldChar w:fldCharType="begin"/>
        </w:r>
        <w:r>
          <w:instrText xml:space="preserve"> PAGEREF _Toc145246531 \h </w:instrText>
        </w:r>
      </w:ins>
      <w:r>
        <w:fldChar w:fldCharType="separate"/>
      </w:r>
      <w:ins w:id="365" w:author="Igor Kolosov" w:date="2023-09-10T13:53:00Z">
        <w:r>
          <w:t>47</w:t>
        </w:r>
        <w:r>
          <w:fldChar w:fldCharType="end"/>
        </w:r>
        <w:r w:rsidRPr="00393B1A">
          <w:rPr>
            <w:rStyle w:val="Hyperlink"/>
          </w:rPr>
          <w:fldChar w:fldCharType="end"/>
        </w:r>
      </w:ins>
    </w:p>
    <w:p w14:paraId="3407B5F4" w14:textId="39E68794" w:rsidR="0057143C" w:rsidRDefault="0057143C">
      <w:pPr>
        <w:pStyle w:val="TOC3"/>
        <w:rPr>
          <w:ins w:id="366" w:author="Igor Kolosov" w:date="2023-09-10T13:53:00Z"/>
          <w:rFonts w:eastAsiaTheme="minorEastAsia" w:cstheme="minorBidi"/>
          <w:color w:val="auto"/>
          <w:kern w:val="2"/>
          <w:sz w:val="22"/>
          <w:szCs w:val="22"/>
          <w:lang w:bidi="he-IL"/>
          <w14:ligatures w14:val="standardContextual"/>
        </w:rPr>
      </w:pPr>
      <w:ins w:id="367" w:author="Igor Kolosov" w:date="2023-09-10T13:53:00Z">
        <w:r w:rsidRPr="00393B1A">
          <w:rPr>
            <w:rStyle w:val="Hyperlink"/>
          </w:rPr>
          <w:fldChar w:fldCharType="begin"/>
        </w:r>
        <w:r w:rsidRPr="00393B1A">
          <w:rPr>
            <w:rStyle w:val="Hyperlink"/>
          </w:rPr>
          <w:instrText xml:space="preserve"> </w:instrText>
        </w:r>
        <w:r>
          <w:instrText>HYPERLINK \l "_Toc145246532"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2.5.6</w:t>
        </w:r>
        <w:r>
          <w:rPr>
            <w:rFonts w:eastAsiaTheme="minorEastAsia" w:cstheme="minorBidi"/>
            <w:color w:val="auto"/>
            <w:kern w:val="2"/>
            <w:sz w:val="22"/>
            <w:szCs w:val="22"/>
            <w:lang w:bidi="he-IL"/>
            <w14:ligatures w14:val="standardContextual"/>
          </w:rPr>
          <w:tab/>
        </w:r>
        <w:r w:rsidRPr="00393B1A">
          <w:rPr>
            <w:rStyle w:val="Hyperlink"/>
          </w:rPr>
          <w:t>start</w:t>
        </w:r>
        <w:r>
          <w:tab/>
        </w:r>
        <w:r>
          <w:fldChar w:fldCharType="begin"/>
        </w:r>
        <w:r>
          <w:instrText xml:space="preserve"> PAGEREF _Toc145246532 \h </w:instrText>
        </w:r>
      </w:ins>
      <w:r>
        <w:fldChar w:fldCharType="separate"/>
      </w:r>
      <w:ins w:id="368" w:author="Igor Kolosov" w:date="2023-09-10T13:53:00Z">
        <w:r>
          <w:t>47</w:t>
        </w:r>
        <w:r>
          <w:fldChar w:fldCharType="end"/>
        </w:r>
        <w:r w:rsidRPr="00393B1A">
          <w:rPr>
            <w:rStyle w:val="Hyperlink"/>
          </w:rPr>
          <w:fldChar w:fldCharType="end"/>
        </w:r>
      </w:ins>
    </w:p>
    <w:p w14:paraId="26DC336D" w14:textId="22D70177" w:rsidR="0057143C" w:rsidRDefault="0057143C">
      <w:pPr>
        <w:pStyle w:val="TOC3"/>
        <w:rPr>
          <w:ins w:id="369" w:author="Igor Kolosov" w:date="2023-09-10T13:53:00Z"/>
          <w:rFonts w:eastAsiaTheme="minorEastAsia" w:cstheme="minorBidi"/>
          <w:color w:val="auto"/>
          <w:kern w:val="2"/>
          <w:sz w:val="22"/>
          <w:szCs w:val="22"/>
          <w:lang w:bidi="he-IL"/>
          <w14:ligatures w14:val="standardContextual"/>
        </w:rPr>
      </w:pPr>
      <w:ins w:id="370" w:author="Igor Kolosov" w:date="2023-09-10T13:53:00Z">
        <w:r w:rsidRPr="00393B1A">
          <w:rPr>
            <w:rStyle w:val="Hyperlink"/>
          </w:rPr>
          <w:fldChar w:fldCharType="begin"/>
        </w:r>
        <w:r w:rsidRPr="00393B1A">
          <w:rPr>
            <w:rStyle w:val="Hyperlink"/>
          </w:rPr>
          <w:instrText xml:space="preserve"> </w:instrText>
        </w:r>
        <w:r>
          <w:instrText>HYPERLINK \l "_Toc145246533"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2.5.7</w:t>
        </w:r>
        <w:r>
          <w:rPr>
            <w:rFonts w:eastAsiaTheme="minorEastAsia" w:cstheme="minorBidi"/>
            <w:color w:val="auto"/>
            <w:kern w:val="2"/>
            <w:sz w:val="22"/>
            <w:szCs w:val="22"/>
            <w:lang w:bidi="he-IL"/>
            <w14:ligatures w14:val="standardContextual"/>
          </w:rPr>
          <w:tab/>
        </w:r>
        <w:r w:rsidRPr="00393B1A">
          <w:rPr>
            <w:rStyle w:val="Hyperlink"/>
          </w:rPr>
          <w:t>stop</w:t>
        </w:r>
        <w:r>
          <w:tab/>
        </w:r>
        <w:r>
          <w:fldChar w:fldCharType="begin"/>
        </w:r>
        <w:r>
          <w:instrText xml:space="preserve"> PAGEREF _Toc145246533 \h </w:instrText>
        </w:r>
      </w:ins>
      <w:r>
        <w:fldChar w:fldCharType="separate"/>
      </w:r>
      <w:ins w:id="371" w:author="Igor Kolosov" w:date="2023-09-10T13:53:00Z">
        <w:r>
          <w:t>47</w:t>
        </w:r>
        <w:r>
          <w:fldChar w:fldCharType="end"/>
        </w:r>
        <w:r w:rsidRPr="00393B1A">
          <w:rPr>
            <w:rStyle w:val="Hyperlink"/>
          </w:rPr>
          <w:fldChar w:fldCharType="end"/>
        </w:r>
      </w:ins>
    </w:p>
    <w:p w14:paraId="68AD91A5" w14:textId="1D534569" w:rsidR="0057143C" w:rsidRDefault="0057143C">
      <w:pPr>
        <w:pStyle w:val="TOC3"/>
        <w:rPr>
          <w:ins w:id="372" w:author="Igor Kolosov" w:date="2023-09-10T13:53:00Z"/>
          <w:rFonts w:eastAsiaTheme="minorEastAsia" w:cstheme="minorBidi"/>
          <w:color w:val="auto"/>
          <w:kern w:val="2"/>
          <w:sz w:val="22"/>
          <w:szCs w:val="22"/>
          <w:lang w:bidi="he-IL"/>
          <w14:ligatures w14:val="standardContextual"/>
        </w:rPr>
      </w:pPr>
      <w:ins w:id="373" w:author="Igor Kolosov" w:date="2023-09-10T13:53:00Z">
        <w:r w:rsidRPr="00393B1A">
          <w:rPr>
            <w:rStyle w:val="Hyperlink"/>
          </w:rPr>
          <w:lastRenderedPageBreak/>
          <w:fldChar w:fldCharType="begin"/>
        </w:r>
        <w:r w:rsidRPr="00393B1A">
          <w:rPr>
            <w:rStyle w:val="Hyperlink"/>
          </w:rPr>
          <w:instrText xml:space="preserve"> </w:instrText>
        </w:r>
        <w:r>
          <w:instrText>HYPERLINK \l "_Toc145246534"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2.5.8</w:t>
        </w:r>
        <w:r>
          <w:rPr>
            <w:rFonts w:eastAsiaTheme="minorEastAsia" w:cstheme="minorBidi"/>
            <w:color w:val="auto"/>
            <w:kern w:val="2"/>
            <w:sz w:val="22"/>
            <w:szCs w:val="22"/>
            <w:lang w:bidi="he-IL"/>
            <w14:ligatures w14:val="standardContextual"/>
          </w:rPr>
          <w:tab/>
        </w:r>
        <w:r w:rsidRPr="00393B1A">
          <w:rPr>
            <w:rStyle w:val="Hyperlink"/>
          </w:rPr>
          <w:t>logon</w:t>
        </w:r>
        <w:r>
          <w:tab/>
        </w:r>
        <w:r>
          <w:fldChar w:fldCharType="begin"/>
        </w:r>
        <w:r>
          <w:instrText xml:space="preserve"> PAGEREF _Toc145246534 \h </w:instrText>
        </w:r>
      </w:ins>
      <w:r>
        <w:fldChar w:fldCharType="separate"/>
      </w:r>
      <w:ins w:id="374" w:author="Igor Kolosov" w:date="2023-09-10T13:53:00Z">
        <w:r>
          <w:t>47</w:t>
        </w:r>
        <w:r>
          <w:fldChar w:fldCharType="end"/>
        </w:r>
        <w:r w:rsidRPr="00393B1A">
          <w:rPr>
            <w:rStyle w:val="Hyperlink"/>
          </w:rPr>
          <w:fldChar w:fldCharType="end"/>
        </w:r>
      </w:ins>
    </w:p>
    <w:p w14:paraId="65B957DB" w14:textId="427525B4" w:rsidR="0057143C" w:rsidRDefault="0057143C">
      <w:pPr>
        <w:pStyle w:val="TOC3"/>
        <w:rPr>
          <w:ins w:id="375" w:author="Igor Kolosov" w:date="2023-09-10T13:53:00Z"/>
          <w:rFonts w:eastAsiaTheme="minorEastAsia" w:cstheme="minorBidi"/>
          <w:color w:val="auto"/>
          <w:kern w:val="2"/>
          <w:sz w:val="22"/>
          <w:szCs w:val="22"/>
          <w:lang w:bidi="he-IL"/>
          <w14:ligatures w14:val="standardContextual"/>
        </w:rPr>
      </w:pPr>
      <w:ins w:id="376" w:author="Igor Kolosov" w:date="2023-09-10T13:53:00Z">
        <w:r w:rsidRPr="00393B1A">
          <w:rPr>
            <w:rStyle w:val="Hyperlink"/>
          </w:rPr>
          <w:fldChar w:fldCharType="begin"/>
        </w:r>
        <w:r w:rsidRPr="00393B1A">
          <w:rPr>
            <w:rStyle w:val="Hyperlink"/>
          </w:rPr>
          <w:instrText xml:space="preserve"> </w:instrText>
        </w:r>
        <w:r>
          <w:instrText>HYPERLINK \l "_Toc145246535"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2.5.9</w:t>
        </w:r>
        <w:r>
          <w:rPr>
            <w:rFonts w:eastAsiaTheme="minorEastAsia" w:cstheme="minorBidi"/>
            <w:color w:val="auto"/>
            <w:kern w:val="2"/>
            <w:sz w:val="22"/>
            <w:szCs w:val="22"/>
            <w:lang w:bidi="he-IL"/>
            <w14:ligatures w14:val="standardContextual"/>
          </w:rPr>
          <w:tab/>
        </w:r>
        <w:r w:rsidRPr="00393B1A">
          <w:rPr>
            <w:rStyle w:val="Hyperlink"/>
          </w:rPr>
          <w:t>logoff</w:t>
        </w:r>
        <w:r>
          <w:tab/>
        </w:r>
        <w:r>
          <w:fldChar w:fldCharType="begin"/>
        </w:r>
        <w:r>
          <w:instrText xml:space="preserve"> PAGEREF _Toc145246535 \h </w:instrText>
        </w:r>
      </w:ins>
      <w:r>
        <w:fldChar w:fldCharType="separate"/>
      </w:r>
      <w:ins w:id="377" w:author="Igor Kolosov" w:date="2023-09-10T13:53:00Z">
        <w:r>
          <w:t>48</w:t>
        </w:r>
        <w:r>
          <w:fldChar w:fldCharType="end"/>
        </w:r>
        <w:r w:rsidRPr="00393B1A">
          <w:rPr>
            <w:rStyle w:val="Hyperlink"/>
          </w:rPr>
          <w:fldChar w:fldCharType="end"/>
        </w:r>
      </w:ins>
    </w:p>
    <w:p w14:paraId="126C6280" w14:textId="1B74E613" w:rsidR="0057143C" w:rsidRDefault="0057143C">
      <w:pPr>
        <w:pStyle w:val="TOC3"/>
        <w:rPr>
          <w:ins w:id="378" w:author="Igor Kolosov" w:date="2023-09-10T13:53:00Z"/>
          <w:rFonts w:eastAsiaTheme="minorEastAsia" w:cstheme="minorBidi"/>
          <w:color w:val="auto"/>
          <w:kern w:val="2"/>
          <w:sz w:val="22"/>
          <w:szCs w:val="22"/>
          <w:lang w:bidi="he-IL"/>
          <w14:ligatures w14:val="standardContextual"/>
        </w:rPr>
      </w:pPr>
      <w:ins w:id="379" w:author="Igor Kolosov" w:date="2023-09-10T13:53:00Z">
        <w:r w:rsidRPr="00393B1A">
          <w:rPr>
            <w:rStyle w:val="Hyperlink"/>
          </w:rPr>
          <w:fldChar w:fldCharType="begin"/>
        </w:r>
        <w:r w:rsidRPr="00393B1A">
          <w:rPr>
            <w:rStyle w:val="Hyperlink"/>
          </w:rPr>
          <w:instrText xml:space="preserve"> </w:instrText>
        </w:r>
        <w:r>
          <w:instrText>HYPERLINK \l "_Toc145246536"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2.5.10</w:t>
        </w:r>
        <w:r>
          <w:rPr>
            <w:rFonts w:eastAsiaTheme="minorEastAsia" w:cstheme="minorBidi"/>
            <w:color w:val="auto"/>
            <w:kern w:val="2"/>
            <w:sz w:val="22"/>
            <w:szCs w:val="22"/>
            <w:lang w:bidi="he-IL"/>
            <w14:ligatures w14:val="standardContextual"/>
          </w:rPr>
          <w:tab/>
        </w:r>
        <w:r w:rsidRPr="00393B1A">
          <w:rPr>
            <w:rStyle w:val="Hyperlink"/>
          </w:rPr>
          <w:t>setState</w:t>
        </w:r>
        <w:r>
          <w:tab/>
        </w:r>
        <w:r>
          <w:fldChar w:fldCharType="begin"/>
        </w:r>
        <w:r>
          <w:instrText xml:space="preserve"> PAGEREF _Toc145246536 \h </w:instrText>
        </w:r>
      </w:ins>
      <w:r>
        <w:fldChar w:fldCharType="separate"/>
      </w:r>
      <w:ins w:id="380" w:author="Igor Kolosov" w:date="2023-09-10T13:53:00Z">
        <w:r>
          <w:t>48</w:t>
        </w:r>
        <w:r>
          <w:fldChar w:fldCharType="end"/>
        </w:r>
        <w:r w:rsidRPr="00393B1A">
          <w:rPr>
            <w:rStyle w:val="Hyperlink"/>
          </w:rPr>
          <w:fldChar w:fldCharType="end"/>
        </w:r>
      </w:ins>
    </w:p>
    <w:p w14:paraId="630B783A" w14:textId="5531A270" w:rsidR="0057143C" w:rsidRDefault="0057143C">
      <w:pPr>
        <w:pStyle w:val="TOC2"/>
        <w:rPr>
          <w:ins w:id="381" w:author="Igor Kolosov" w:date="2023-09-10T13:53:00Z"/>
          <w:rFonts w:eastAsiaTheme="minorEastAsia" w:cstheme="minorBidi"/>
          <w:color w:val="auto"/>
          <w:kern w:val="2"/>
          <w:szCs w:val="22"/>
          <w:lang w:bidi="he-IL"/>
          <w14:ligatures w14:val="standardContextual"/>
        </w:rPr>
      </w:pPr>
      <w:ins w:id="382" w:author="Igor Kolosov" w:date="2023-09-10T13:53:00Z">
        <w:r w:rsidRPr="00393B1A">
          <w:rPr>
            <w:rStyle w:val="Hyperlink"/>
          </w:rPr>
          <w:fldChar w:fldCharType="begin"/>
        </w:r>
        <w:r w:rsidRPr="00393B1A">
          <w:rPr>
            <w:rStyle w:val="Hyperlink"/>
          </w:rPr>
          <w:instrText xml:space="preserve"> </w:instrText>
        </w:r>
        <w:r>
          <w:instrText>HYPERLINK \l "_Toc145246537"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2.6</w:t>
        </w:r>
        <w:r>
          <w:rPr>
            <w:rFonts w:eastAsiaTheme="minorEastAsia" w:cstheme="minorBidi"/>
            <w:color w:val="auto"/>
            <w:kern w:val="2"/>
            <w:szCs w:val="22"/>
            <w:lang w:bidi="he-IL"/>
            <w14:ligatures w14:val="standardContextual"/>
          </w:rPr>
          <w:tab/>
        </w:r>
        <w:r w:rsidRPr="00393B1A">
          <w:rPr>
            <w:rStyle w:val="Hyperlink"/>
          </w:rPr>
          <w:t>Citrix desktop phone</w:t>
        </w:r>
        <w:r>
          <w:tab/>
        </w:r>
        <w:r>
          <w:fldChar w:fldCharType="begin"/>
        </w:r>
        <w:r>
          <w:instrText xml:space="preserve"> PAGEREF _Toc145246537 \h </w:instrText>
        </w:r>
      </w:ins>
      <w:r>
        <w:fldChar w:fldCharType="separate"/>
      </w:r>
      <w:ins w:id="383" w:author="Igor Kolosov" w:date="2023-09-10T13:53:00Z">
        <w:r>
          <w:t>48</w:t>
        </w:r>
        <w:r>
          <w:fldChar w:fldCharType="end"/>
        </w:r>
        <w:r w:rsidRPr="00393B1A">
          <w:rPr>
            <w:rStyle w:val="Hyperlink"/>
          </w:rPr>
          <w:fldChar w:fldCharType="end"/>
        </w:r>
      </w:ins>
    </w:p>
    <w:p w14:paraId="4A103DF5" w14:textId="322A245D" w:rsidR="0057143C" w:rsidRDefault="0057143C">
      <w:pPr>
        <w:pStyle w:val="TOC3"/>
        <w:rPr>
          <w:ins w:id="384" w:author="Igor Kolosov" w:date="2023-09-10T13:53:00Z"/>
          <w:rFonts w:eastAsiaTheme="minorEastAsia" w:cstheme="minorBidi"/>
          <w:color w:val="auto"/>
          <w:kern w:val="2"/>
          <w:sz w:val="22"/>
          <w:szCs w:val="22"/>
          <w:lang w:bidi="he-IL"/>
          <w14:ligatures w14:val="standardContextual"/>
        </w:rPr>
      </w:pPr>
      <w:ins w:id="385" w:author="Igor Kolosov" w:date="2023-09-10T13:53:00Z">
        <w:r w:rsidRPr="00393B1A">
          <w:rPr>
            <w:rStyle w:val="Hyperlink"/>
          </w:rPr>
          <w:fldChar w:fldCharType="begin"/>
        </w:r>
        <w:r w:rsidRPr="00393B1A">
          <w:rPr>
            <w:rStyle w:val="Hyperlink"/>
          </w:rPr>
          <w:instrText xml:space="preserve"> </w:instrText>
        </w:r>
        <w:r>
          <w:instrText>HYPERLINK \l "_Toc145246538"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2.6.1</w:t>
        </w:r>
        <w:r>
          <w:rPr>
            <w:rFonts w:eastAsiaTheme="minorEastAsia" w:cstheme="minorBidi"/>
            <w:color w:val="auto"/>
            <w:kern w:val="2"/>
            <w:sz w:val="22"/>
            <w:szCs w:val="22"/>
            <w:lang w:bidi="he-IL"/>
            <w14:ligatures w14:val="standardContextual"/>
          </w:rPr>
          <w:tab/>
        </w:r>
        <w:r w:rsidRPr="00393B1A">
          <w:rPr>
            <w:rStyle w:val="Hyperlink"/>
          </w:rPr>
          <w:t>Citrix SDK conversion</w:t>
        </w:r>
        <w:r>
          <w:tab/>
        </w:r>
        <w:r>
          <w:fldChar w:fldCharType="begin"/>
        </w:r>
        <w:r>
          <w:instrText xml:space="preserve"> PAGEREF _Toc145246538 \h </w:instrText>
        </w:r>
      </w:ins>
      <w:r>
        <w:fldChar w:fldCharType="separate"/>
      </w:r>
      <w:ins w:id="386" w:author="Igor Kolosov" w:date="2023-09-10T13:53:00Z">
        <w:r>
          <w:t>48</w:t>
        </w:r>
        <w:r>
          <w:fldChar w:fldCharType="end"/>
        </w:r>
        <w:r w:rsidRPr="00393B1A">
          <w:rPr>
            <w:rStyle w:val="Hyperlink"/>
          </w:rPr>
          <w:fldChar w:fldCharType="end"/>
        </w:r>
      </w:ins>
    </w:p>
    <w:p w14:paraId="6C25C7A1" w14:textId="05EB9265" w:rsidR="0057143C" w:rsidRDefault="0057143C">
      <w:pPr>
        <w:pStyle w:val="TOC3"/>
        <w:rPr>
          <w:ins w:id="387" w:author="Igor Kolosov" w:date="2023-09-10T13:53:00Z"/>
          <w:rFonts w:eastAsiaTheme="minorEastAsia" w:cstheme="minorBidi"/>
          <w:color w:val="auto"/>
          <w:kern w:val="2"/>
          <w:sz w:val="22"/>
          <w:szCs w:val="22"/>
          <w:lang w:bidi="he-IL"/>
          <w14:ligatures w14:val="standardContextual"/>
        </w:rPr>
      </w:pPr>
      <w:ins w:id="388" w:author="Igor Kolosov" w:date="2023-09-10T13:53:00Z">
        <w:r w:rsidRPr="00393B1A">
          <w:rPr>
            <w:rStyle w:val="Hyperlink"/>
          </w:rPr>
          <w:fldChar w:fldCharType="begin"/>
        </w:r>
        <w:r w:rsidRPr="00393B1A">
          <w:rPr>
            <w:rStyle w:val="Hyperlink"/>
          </w:rPr>
          <w:instrText xml:space="preserve"> </w:instrText>
        </w:r>
        <w:r>
          <w:instrText>HYPERLINK \l "_Toc145246539"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2.6.2</w:t>
        </w:r>
        <w:r>
          <w:rPr>
            <w:rFonts w:eastAsiaTheme="minorEastAsia" w:cstheme="minorBidi"/>
            <w:color w:val="auto"/>
            <w:kern w:val="2"/>
            <w:sz w:val="22"/>
            <w:szCs w:val="22"/>
            <w:lang w:bidi="he-IL"/>
            <w14:ligatures w14:val="standardContextual"/>
          </w:rPr>
          <w:tab/>
        </w:r>
        <w:r w:rsidRPr="00393B1A">
          <w:rPr>
            <w:rStyle w:val="Hyperlink"/>
          </w:rPr>
          <w:t>JsSIP modification</w:t>
        </w:r>
        <w:r>
          <w:tab/>
        </w:r>
        <w:r>
          <w:fldChar w:fldCharType="begin"/>
        </w:r>
        <w:r>
          <w:instrText xml:space="preserve"> PAGEREF _Toc145246539 \h </w:instrText>
        </w:r>
      </w:ins>
      <w:r>
        <w:fldChar w:fldCharType="separate"/>
      </w:r>
      <w:ins w:id="389" w:author="Igor Kolosov" w:date="2023-09-10T13:53:00Z">
        <w:r>
          <w:t>49</w:t>
        </w:r>
        <w:r>
          <w:fldChar w:fldCharType="end"/>
        </w:r>
        <w:r w:rsidRPr="00393B1A">
          <w:rPr>
            <w:rStyle w:val="Hyperlink"/>
          </w:rPr>
          <w:fldChar w:fldCharType="end"/>
        </w:r>
      </w:ins>
    </w:p>
    <w:p w14:paraId="00684D59" w14:textId="054E9F0D" w:rsidR="0057143C" w:rsidRDefault="0057143C">
      <w:pPr>
        <w:pStyle w:val="TOC3"/>
        <w:rPr>
          <w:ins w:id="390" w:author="Igor Kolosov" w:date="2023-09-10T13:53:00Z"/>
          <w:rFonts w:eastAsiaTheme="minorEastAsia" w:cstheme="minorBidi"/>
          <w:color w:val="auto"/>
          <w:kern w:val="2"/>
          <w:sz w:val="22"/>
          <w:szCs w:val="22"/>
          <w:lang w:bidi="he-IL"/>
          <w14:ligatures w14:val="standardContextual"/>
        </w:rPr>
      </w:pPr>
      <w:ins w:id="391" w:author="Igor Kolosov" w:date="2023-09-10T13:53:00Z">
        <w:r w:rsidRPr="00393B1A">
          <w:rPr>
            <w:rStyle w:val="Hyperlink"/>
          </w:rPr>
          <w:fldChar w:fldCharType="begin"/>
        </w:r>
        <w:r w:rsidRPr="00393B1A">
          <w:rPr>
            <w:rStyle w:val="Hyperlink"/>
          </w:rPr>
          <w:instrText xml:space="preserve"> </w:instrText>
        </w:r>
        <w:r>
          <w:instrText>HYPERLINK \l "_Toc145246540"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2.6.3</w:t>
        </w:r>
        <w:r>
          <w:rPr>
            <w:rFonts w:eastAsiaTheme="minorEastAsia" w:cstheme="minorBidi"/>
            <w:color w:val="auto"/>
            <w:kern w:val="2"/>
            <w:sz w:val="22"/>
            <w:szCs w:val="22"/>
            <w:lang w:bidi="he-IL"/>
            <w14:ligatures w14:val="standardContextual"/>
          </w:rPr>
          <w:tab/>
        </w:r>
        <w:r w:rsidRPr="00393B1A">
          <w:rPr>
            <w:rStyle w:val="Hyperlink"/>
          </w:rPr>
          <w:t>Citrix cloud windows configuration</w:t>
        </w:r>
        <w:r>
          <w:tab/>
        </w:r>
        <w:r>
          <w:fldChar w:fldCharType="begin"/>
        </w:r>
        <w:r>
          <w:instrText xml:space="preserve"> PAGEREF _Toc145246540 \h </w:instrText>
        </w:r>
      </w:ins>
      <w:r>
        <w:fldChar w:fldCharType="separate"/>
      </w:r>
      <w:ins w:id="392" w:author="Igor Kolosov" w:date="2023-09-10T13:53:00Z">
        <w:r>
          <w:t>49</w:t>
        </w:r>
        <w:r>
          <w:fldChar w:fldCharType="end"/>
        </w:r>
        <w:r w:rsidRPr="00393B1A">
          <w:rPr>
            <w:rStyle w:val="Hyperlink"/>
          </w:rPr>
          <w:fldChar w:fldCharType="end"/>
        </w:r>
      </w:ins>
    </w:p>
    <w:p w14:paraId="3C6C0B80" w14:textId="4C2C7EE8" w:rsidR="0057143C" w:rsidRDefault="0057143C">
      <w:pPr>
        <w:pStyle w:val="TOC3"/>
        <w:rPr>
          <w:ins w:id="393" w:author="Igor Kolosov" w:date="2023-09-10T13:53:00Z"/>
          <w:rFonts w:eastAsiaTheme="minorEastAsia" w:cstheme="minorBidi"/>
          <w:color w:val="auto"/>
          <w:kern w:val="2"/>
          <w:sz w:val="22"/>
          <w:szCs w:val="22"/>
          <w:lang w:bidi="he-IL"/>
          <w14:ligatures w14:val="standardContextual"/>
        </w:rPr>
      </w:pPr>
      <w:ins w:id="394" w:author="Igor Kolosov" w:date="2023-09-10T13:53:00Z">
        <w:r w:rsidRPr="00393B1A">
          <w:rPr>
            <w:rStyle w:val="Hyperlink"/>
          </w:rPr>
          <w:fldChar w:fldCharType="begin"/>
        </w:r>
        <w:r w:rsidRPr="00393B1A">
          <w:rPr>
            <w:rStyle w:val="Hyperlink"/>
          </w:rPr>
          <w:instrText xml:space="preserve"> </w:instrText>
        </w:r>
        <w:r>
          <w:instrText>HYPERLINK \l "_Toc145246541"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2.6.4</w:t>
        </w:r>
        <w:r>
          <w:rPr>
            <w:rFonts w:eastAsiaTheme="minorEastAsia" w:cstheme="minorBidi"/>
            <w:color w:val="auto"/>
            <w:kern w:val="2"/>
            <w:sz w:val="22"/>
            <w:szCs w:val="22"/>
            <w:lang w:bidi="he-IL"/>
            <w14:ligatures w14:val="standardContextual"/>
          </w:rPr>
          <w:tab/>
        </w:r>
        <w:r w:rsidRPr="00393B1A">
          <w:rPr>
            <w:rStyle w:val="Hyperlink"/>
          </w:rPr>
          <w:t>Modification Simple Phone Prototype</w:t>
        </w:r>
        <w:r>
          <w:tab/>
        </w:r>
        <w:r>
          <w:fldChar w:fldCharType="begin"/>
        </w:r>
        <w:r>
          <w:instrText xml:space="preserve"> PAGEREF _Toc145246541 \h </w:instrText>
        </w:r>
      </w:ins>
      <w:r>
        <w:fldChar w:fldCharType="separate"/>
      </w:r>
      <w:ins w:id="395" w:author="Igor Kolosov" w:date="2023-09-10T13:53:00Z">
        <w:r>
          <w:t>49</w:t>
        </w:r>
        <w:r>
          <w:fldChar w:fldCharType="end"/>
        </w:r>
        <w:r w:rsidRPr="00393B1A">
          <w:rPr>
            <w:rStyle w:val="Hyperlink"/>
          </w:rPr>
          <w:fldChar w:fldCharType="end"/>
        </w:r>
      </w:ins>
    </w:p>
    <w:p w14:paraId="180201E0" w14:textId="579AA119" w:rsidR="0057143C" w:rsidRDefault="0057143C">
      <w:pPr>
        <w:pStyle w:val="TOC3"/>
        <w:rPr>
          <w:ins w:id="396" w:author="Igor Kolosov" w:date="2023-09-10T13:53:00Z"/>
          <w:rFonts w:eastAsiaTheme="minorEastAsia" w:cstheme="minorBidi"/>
          <w:color w:val="auto"/>
          <w:kern w:val="2"/>
          <w:sz w:val="22"/>
          <w:szCs w:val="22"/>
          <w:lang w:bidi="he-IL"/>
          <w14:ligatures w14:val="standardContextual"/>
        </w:rPr>
      </w:pPr>
      <w:ins w:id="397" w:author="Igor Kolosov" w:date="2023-09-10T13:53:00Z">
        <w:r w:rsidRPr="00393B1A">
          <w:rPr>
            <w:rStyle w:val="Hyperlink"/>
          </w:rPr>
          <w:fldChar w:fldCharType="begin"/>
        </w:r>
        <w:r w:rsidRPr="00393B1A">
          <w:rPr>
            <w:rStyle w:val="Hyperlink"/>
          </w:rPr>
          <w:instrText xml:space="preserve"> </w:instrText>
        </w:r>
        <w:r>
          <w:instrText>HYPERLINK \l "_Toc145246542"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2.6.5</w:t>
        </w:r>
        <w:r>
          <w:rPr>
            <w:rFonts w:eastAsiaTheme="minorEastAsia" w:cstheme="minorBidi"/>
            <w:color w:val="auto"/>
            <w:kern w:val="2"/>
            <w:sz w:val="22"/>
            <w:szCs w:val="22"/>
            <w:lang w:bidi="he-IL"/>
            <w14:ligatures w14:val="standardContextual"/>
          </w:rPr>
          <w:tab/>
        </w:r>
        <w:r w:rsidRPr="00393B1A">
          <w:rPr>
            <w:rStyle w:val="Hyperlink"/>
          </w:rPr>
          <w:t>How Citrix Phone Starts</w:t>
        </w:r>
        <w:r>
          <w:tab/>
        </w:r>
        <w:r>
          <w:fldChar w:fldCharType="begin"/>
        </w:r>
        <w:r>
          <w:instrText xml:space="preserve"> PAGEREF _Toc145246542 \h </w:instrText>
        </w:r>
      </w:ins>
      <w:r>
        <w:fldChar w:fldCharType="separate"/>
      </w:r>
      <w:ins w:id="398" w:author="Igor Kolosov" w:date="2023-09-10T13:53:00Z">
        <w:r>
          <w:t>50</w:t>
        </w:r>
        <w:r>
          <w:fldChar w:fldCharType="end"/>
        </w:r>
        <w:r w:rsidRPr="00393B1A">
          <w:rPr>
            <w:rStyle w:val="Hyperlink"/>
          </w:rPr>
          <w:fldChar w:fldCharType="end"/>
        </w:r>
      </w:ins>
    </w:p>
    <w:p w14:paraId="200E9E1B" w14:textId="086B3A81" w:rsidR="0057143C" w:rsidRDefault="0057143C">
      <w:pPr>
        <w:pStyle w:val="TOC2"/>
        <w:rPr>
          <w:ins w:id="399" w:author="Igor Kolosov" w:date="2023-09-10T13:53:00Z"/>
          <w:rFonts w:eastAsiaTheme="minorEastAsia" w:cstheme="minorBidi"/>
          <w:color w:val="auto"/>
          <w:kern w:val="2"/>
          <w:szCs w:val="22"/>
          <w:lang w:bidi="he-IL"/>
          <w14:ligatures w14:val="standardContextual"/>
        </w:rPr>
      </w:pPr>
      <w:ins w:id="400" w:author="Igor Kolosov" w:date="2023-09-10T13:53:00Z">
        <w:r w:rsidRPr="00393B1A">
          <w:rPr>
            <w:rStyle w:val="Hyperlink"/>
          </w:rPr>
          <w:fldChar w:fldCharType="begin"/>
        </w:r>
        <w:r w:rsidRPr="00393B1A">
          <w:rPr>
            <w:rStyle w:val="Hyperlink"/>
          </w:rPr>
          <w:instrText xml:space="preserve"> </w:instrText>
        </w:r>
        <w:r>
          <w:instrText>HYPERLINK \l "_Toc145246543"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2.7</w:t>
        </w:r>
        <w:r>
          <w:rPr>
            <w:rFonts w:eastAsiaTheme="minorEastAsia" w:cstheme="minorBidi"/>
            <w:color w:val="auto"/>
            <w:kern w:val="2"/>
            <w:szCs w:val="22"/>
            <w:lang w:bidi="he-IL"/>
            <w14:ligatures w14:val="standardContextual"/>
          </w:rPr>
          <w:tab/>
        </w:r>
        <w:r w:rsidRPr="00393B1A">
          <w:rPr>
            <w:rStyle w:val="Hyperlink"/>
          </w:rPr>
          <w:t>Dual Registration Phone</w:t>
        </w:r>
        <w:r>
          <w:tab/>
        </w:r>
        <w:r>
          <w:fldChar w:fldCharType="begin"/>
        </w:r>
        <w:r>
          <w:instrText xml:space="preserve"> PAGEREF _Toc145246543 \h </w:instrText>
        </w:r>
      </w:ins>
      <w:r>
        <w:fldChar w:fldCharType="separate"/>
      </w:r>
      <w:ins w:id="401" w:author="Igor Kolosov" w:date="2023-09-10T13:53:00Z">
        <w:r>
          <w:t>50</w:t>
        </w:r>
        <w:r>
          <w:fldChar w:fldCharType="end"/>
        </w:r>
        <w:r w:rsidRPr="00393B1A">
          <w:rPr>
            <w:rStyle w:val="Hyperlink"/>
          </w:rPr>
          <w:fldChar w:fldCharType="end"/>
        </w:r>
      </w:ins>
    </w:p>
    <w:p w14:paraId="6BD44055" w14:textId="6B435590" w:rsidR="0057143C" w:rsidRDefault="0057143C">
      <w:pPr>
        <w:pStyle w:val="TOC3"/>
        <w:rPr>
          <w:ins w:id="402" w:author="Igor Kolosov" w:date="2023-09-10T13:53:00Z"/>
          <w:rFonts w:eastAsiaTheme="minorEastAsia" w:cstheme="minorBidi"/>
          <w:color w:val="auto"/>
          <w:kern w:val="2"/>
          <w:sz w:val="22"/>
          <w:szCs w:val="22"/>
          <w:lang w:bidi="he-IL"/>
          <w14:ligatures w14:val="standardContextual"/>
        </w:rPr>
      </w:pPr>
      <w:ins w:id="403" w:author="Igor Kolosov" w:date="2023-09-10T13:53:00Z">
        <w:r w:rsidRPr="00393B1A">
          <w:rPr>
            <w:rStyle w:val="Hyperlink"/>
          </w:rPr>
          <w:fldChar w:fldCharType="begin"/>
        </w:r>
        <w:r w:rsidRPr="00393B1A">
          <w:rPr>
            <w:rStyle w:val="Hyperlink"/>
          </w:rPr>
          <w:instrText xml:space="preserve"> </w:instrText>
        </w:r>
        <w:r>
          <w:instrText>HYPERLINK \l "_Toc145246544"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2.7.1</w:t>
        </w:r>
        <w:r>
          <w:rPr>
            <w:rFonts w:eastAsiaTheme="minorEastAsia" w:cstheme="minorBidi"/>
            <w:color w:val="auto"/>
            <w:kern w:val="2"/>
            <w:sz w:val="22"/>
            <w:szCs w:val="22"/>
            <w:lang w:bidi="he-IL"/>
            <w14:ligatures w14:val="standardContextual"/>
          </w:rPr>
          <w:tab/>
        </w:r>
        <w:r w:rsidRPr="00393B1A">
          <w:rPr>
            <w:rStyle w:val="Hyperlink"/>
          </w:rPr>
          <w:t>Backup SBC Module Functionality Description</w:t>
        </w:r>
        <w:r>
          <w:tab/>
        </w:r>
        <w:r>
          <w:fldChar w:fldCharType="begin"/>
        </w:r>
        <w:r>
          <w:instrText xml:space="preserve"> PAGEREF _Toc145246544 \h </w:instrText>
        </w:r>
      </w:ins>
      <w:r>
        <w:fldChar w:fldCharType="separate"/>
      </w:r>
      <w:ins w:id="404" w:author="Igor Kolosov" w:date="2023-09-10T13:53:00Z">
        <w:r>
          <w:t>50</w:t>
        </w:r>
        <w:r>
          <w:fldChar w:fldCharType="end"/>
        </w:r>
        <w:r w:rsidRPr="00393B1A">
          <w:rPr>
            <w:rStyle w:val="Hyperlink"/>
          </w:rPr>
          <w:fldChar w:fldCharType="end"/>
        </w:r>
      </w:ins>
    </w:p>
    <w:p w14:paraId="48B4E481" w14:textId="5295F553" w:rsidR="0057143C" w:rsidRDefault="0057143C">
      <w:pPr>
        <w:pStyle w:val="TOC3"/>
        <w:rPr>
          <w:ins w:id="405" w:author="Igor Kolosov" w:date="2023-09-10T13:53:00Z"/>
          <w:rFonts w:eastAsiaTheme="minorEastAsia" w:cstheme="minorBidi"/>
          <w:color w:val="auto"/>
          <w:kern w:val="2"/>
          <w:sz w:val="22"/>
          <w:szCs w:val="22"/>
          <w:lang w:bidi="he-IL"/>
          <w14:ligatures w14:val="standardContextual"/>
        </w:rPr>
      </w:pPr>
      <w:ins w:id="406" w:author="Igor Kolosov" w:date="2023-09-10T13:53:00Z">
        <w:r w:rsidRPr="00393B1A">
          <w:rPr>
            <w:rStyle w:val="Hyperlink"/>
          </w:rPr>
          <w:fldChar w:fldCharType="begin"/>
        </w:r>
        <w:r w:rsidRPr="00393B1A">
          <w:rPr>
            <w:rStyle w:val="Hyperlink"/>
          </w:rPr>
          <w:instrText xml:space="preserve"> </w:instrText>
        </w:r>
        <w:r>
          <w:instrText>HYPERLINK \l "_Toc145246545"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2.7.2</w:t>
        </w:r>
        <w:r>
          <w:rPr>
            <w:rFonts w:eastAsiaTheme="minorEastAsia" w:cstheme="minorBidi"/>
            <w:color w:val="auto"/>
            <w:kern w:val="2"/>
            <w:sz w:val="22"/>
            <w:szCs w:val="22"/>
            <w:lang w:bidi="he-IL"/>
            <w14:ligatures w14:val="standardContextual"/>
          </w:rPr>
          <w:tab/>
        </w:r>
        <w:r w:rsidRPr="00393B1A">
          <w:rPr>
            <w:rStyle w:val="Hyperlink"/>
          </w:rPr>
          <w:t>How Phone Code Should be Modified to Use Dual Registration</w:t>
        </w:r>
        <w:r>
          <w:tab/>
        </w:r>
        <w:r>
          <w:fldChar w:fldCharType="begin"/>
        </w:r>
        <w:r>
          <w:instrText xml:space="preserve"> PAGEREF _Toc145246545 \h </w:instrText>
        </w:r>
      </w:ins>
      <w:r>
        <w:fldChar w:fldCharType="separate"/>
      </w:r>
      <w:ins w:id="407" w:author="Igor Kolosov" w:date="2023-09-10T13:53:00Z">
        <w:r>
          <w:t>51</w:t>
        </w:r>
        <w:r>
          <w:fldChar w:fldCharType="end"/>
        </w:r>
        <w:r w:rsidRPr="00393B1A">
          <w:rPr>
            <w:rStyle w:val="Hyperlink"/>
          </w:rPr>
          <w:fldChar w:fldCharType="end"/>
        </w:r>
      </w:ins>
    </w:p>
    <w:p w14:paraId="5EAF0ACB" w14:textId="0BF90232" w:rsidR="0057143C" w:rsidRDefault="0057143C">
      <w:pPr>
        <w:pStyle w:val="TOC1"/>
        <w:rPr>
          <w:ins w:id="408" w:author="Igor Kolosov" w:date="2023-09-10T13:53:00Z"/>
          <w:rFonts w:eastAsiaTheme="minorEastAsia" w:cstheme="minorBidi"/>
          <w:b w:val="0"/>
          <w:color w:val="auto"/>
          <w:kern w:val="2"/>
          <w:sz w:val="22"/>
          <w:szCs w:val="22"/>
          <w:lang w:bidi="he-IL"/>
          <w14:ligatures w14:val="standardContextual"/>
        </w:rPr>
      </w:pPr>
      <w:ins w:id="409" w:author="Igor Kolosov" w:date="2023-09-10T13:53:00Z">
        <w:r w:rsidRPr="00393B1A">
          <w:rPr>
            <w:rStyle w:val="Hyperlink"/>
          </w:rPr>
          <w:fldChar w:fldCharType="begin"/>
        </w:r>
        <w:r w:rsidRPr="00393B1A">
          <w:rPr>
            <w:rStyle w:val="Hyperlink"/>
          </w:rPr>
          <w:instrText xml:space="preserve"> </w:instrText>
        </w:r>
        <w:r>
          <w:instrText>HYPERLINK \l "_Toc145246546"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w:t>
        </w:r>
        <w:r>
          <w:rPr>
            <w:rFonts w:eastAsiaTheme="minorEastAsia" w:cstheme="minorBidi"/>
            <w:b w:val="0"/>
            <w:color w:val="auto"/>
            <w:kern w:val="2"/>
            <w:sz w:val="22"/>
            <w:szCs w:val="22"/>
            <w:lang w:bidi="he-IL"/>
            <w14:ligatures w14:val="standardContextual"/>
          </w:rPr>
          <w:tab/>
        </w:r>
        <w:r w:rsidRPr="00393B1A">
          <w:rPr>
            <w:rStyle w:val="Hyperlink"/>
          </w:rPr>
          <w:t>API Callbacks / Listeners Interfaces</w:t>
        </w:r>
        <w:r>
          <w:tab/>
        </w:r>
        <w:r>
          <w:fldChar w:fldCharType="begin"/>
        </w:r>
        <w:r>
          <w:instrText xml:space="preserve"> PAGEREF _Toc145246546 \h </w:instrText>
        </w:r>
      </w:ins>
      <w:r>
        <w:fldChar w:fldCharType="separate"/>
      </w:r>
      <w:ins w:id="410" w:author="Igor Kolosov" w:date="2023-09-10T13:53:00Z">
        <w:r>
          <w:t>53</w:t>
        </w:r>
        <w:r>
          <w:fldChar w:fldCharType="end"/>
        </w:r>
        <w:r w:rsidRPr="00393B1A">
          <w:rPr>
            <w:rStyle w:val="Hyperlink"/>
          </w:rPr>
          <w:fldChar w:fldCharType="end"/>
        </w:r>
      </w:ins>
    </w:p>
    <w:p w14:paraId="7C3DF718" w14:textId="3C16750A" w:rsidR="0057143C" w:rsidRDefault="0057143C">
      <w:pPr>
        <w:pStyle w:val="TOC2"/>
        <w:rPr>
          <w:ins w:id="411" w:author="Igor Kolosov" w:date="2023-09-10T13:53:00Z"/>
          <w:rFonts w:eastAsiaTheme="minorEastAsia" w:cstheme="minorBidi"/>
          <w:color w:val="auto"/>
          <w:kern w:val="2"/>
          <w:szCs w:val="22"/>
          <w:lang w:bidi="he-IL"/>
          <w14:ligatures w14:val="standardContextual"/>
        </w:rPr>
      </w:pPr>
      <w:ins w:id="412" w:author="Igor Kolosov" w:date="2023-09-10T13:53:00Z">
        <w:r w:rsidRPr="00393B1A">
          <w:rPr>
            <w:rStyle w:val="Hyperlink"/>
          </w:rPr>
          <w:fldChar w:fldCharType="begin"/>
        </w:r>
        <w:r w:rsidRPr="00393B1A">
          <w:rPr>
            <w:rStyle w:val="Hyperlink"/>
          </w:rPr>
          <w:instrText xml:space="preserve"> </w:instrText>
        </w:r>
        <w:r>
          <w:instrText>HYPERLINK \l "_Toc145246547"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3.1</w:t>
        </w:r>
        <w:r>
          <w:rPr>
            <w:rFonts w:eastAsiaTheme="minorEastAsia" w:cstheme="minorBidi"/>
            <w:color w:val="auto"/>
            <w:kern w:val="2"/>
            <w:szCs w:val="22"/>
            <w:lang w:bidi="he-IL"/>
            <w14:ligatures w14:val="standardContextual"/>
          </w:rPr>
          <w:tab/>
        </w:r>
        <w:r w:rsidRPr="00393B1A">
          <w:rPr>
            <w:rStyle w:val="Hyperlink"/>
          </w:rPr>
          <w:t>Standard Callbacks</w:t>
        </w:r>
        <w:r>
          <w:tab/>
        </w:r>
        <w:r>
          <w:fldChar w:fldCharType="begin"/>
        </w:r>
        <w:r>
          <w:instrText xml:space="preserve"> PAGEREF _Toc145246547 \h </w:instrText>
        </w:r>
      </w:ins>
      <w:r>
        <w:fldChar w:fldCharType="separate"/>
      </w:r>
      <w:ins w:id="413" w:author="Igor Kolosov" w:date="2023-09-10T13:53:00Z">
        <w:r>
          <w:t>53</w:t>
        </w:r>
        <w:r>
          <w:fldChar w:fldCharType="end"/>
        </w:r>
        <w:r w:rsidRPr="00393B1A">
          <w:rPr>
            <w:rStyle w:val="Hyperlink"/>
          </w:rPr>
          <w:fldChar w:fldCharType="end"/>
        </w:r>
      </w:ins>
    </w:p>
    <w:p w14:paraId="703D3C64" w14:textId="22E39F4B" w:rsidR="0057143C" w:rsidRDefault="0057143C">
      <w:pPr>
        <w:pStyle w:val="TOC3"/>
        <w:rPr>
          <w:ins w:id="414" w:author="Igor Kolosov" w:date="2023-09-10T13:53:00Z"/>
          <w:rFonts w:eastAsiaTheme="minorEastAsia" w:cstheme="minorBidi"/>
          <w:color w:val="auto"/>
          <w:kern w:val="2"/>
          <w:sz w:val="22"/>
          <w:szCs w:val="22"/>
          <w:lang w:bidi="he-IL"/>
          <w14:ligatures w14:val="standardContextual"/>
        </w:rPr>
      </w:pPr>
      <w:ins w:id="415" w:author="Igor Kolosov" w:date="2023-09-10T13:53:00Z">
        <w:r w:rsidRPr="00393B1A">
          <w:rPr>
            <w:rStyle w:val="Hyperlink"/>
          </w:rPr>
          <w:fldChar w:fldCharType="begin"/>
        </w:r>
        <w:r w:rsidRPr="00393B1A">
          <w:rPr>
            <w:rStyle w:val="Hyperlink"/>
          </w:rPr>
          <w:instrText xml:space="preserve"> </w:instrText>
        </w:r>
        <w:r>
          <w:instrText>HYPERLINK \l "_Toc145246548"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3.1.1</w:t>
        </w:r>
        <w:r>
          <w:rPr>
            <w:rFonts w:eastAsiaTheme="minorEastAsia" w:cstheme="minorBidi"/>
            <w:color w:val="auto"/>
            <w:kern w:val="2"/>
            <w:sz w:val="22"/>
            <w:szCs w:val="22"/>
            <w:lang w:bidi="he-IL"/>
            <w14:ligatures w14:val="standardContextual"/>
          </w:rPr>
          <w:tab/>
        </w:r>
        <w:r w:rsidRPr="00393B1A">
          <w:rPr>
            <w:rStyle w:val="Hyperlink"/>
          </w:rPr>
          <w:t>Login State Changed Event</w:t>
        </w:r>
        <w:r>
          <w:tab/>
        </w:r>
        <w:r>
          <w:fldChar w:fldCharType="begin"/>
        </w:r>
        <w:r>
          <w:instrText xml:space="preserve"> PAGEREF _Toc145246548 \h </w:instrText>
        </w:r>
      </w:ins>
      <w:r>
        <w:fldChar w:fldCharType="separate"/>
      </w:r>
      <w:ins w:id="416" w:author="Igor Kolosov" w:date="2023-09-10T13:53:00Z">
        <w:r>
          <w:t>53</w:t>
        </w:r>
        <w:r>
          <w:fldChar w:fldCharType="end"/>
        </w:r>
        <w:r w:rsidRPr="00393B1A">
          <w:rPr>
            <w:rStyle w:val="Hyperlink"/>
          </w:rPr>
          <w:fldChar w:fldCharType="end"/>
        </w:r>
      </w:ins>
    </w:p>
    <w:p w14:paraId="7842BF16" w14:textId="68F57F34" w:rsidR="0057143C" w:rsidRDefault="0057143C">
      <w:pPr>
        <w:pStyle w:val="TOC3"/>
        <w:rPr>
          <w:ins w:id="417" w:author="Igor Kolosov" w:date="2023-09-10T13:53:00Z"/>
          <w:rFonts w:eastAsiaTheme="minorEastAsia" w:cstheme="minorBidi"/>
          <w:color w:val="auto"/>
          <w:kern w:val="2"/>
          <w:sz w:val="22"/>
          <w:szCs w:val="22"/>
          <w:lang w:bidi="he-IL"/>
          <w14:ligatures w14:val="standardContextual"/>
        </w:rPr>
      </w:pPr>
      <w:ins w:id="418" w:author="Igor Kolosov" w:date="2023-09-10T13:53:00Z">
        <w:r w:rsidRPr="00393B1A">
          <w:rPr>
            <w:rStyle w:val="Hyperlink"/>
          </w:rPr>
          <w:fldChar w:fldCharType="begin"/>
        </w:r>
        <w:r w:rsidRPr="00393B1A">
          <w:rPr>
            <w:rStyle w:val="Hyperlink"/>
          </w:rPr>
          <w:instrText xml:space="preserve"> </w:instrText>
        </w:r>
        <w:r>
          <w:instrText>HYPERLINK \l "_Toc145246549"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3.1.2</w:t>
        </w:r>
        <w:r>
          <w:rPr>
            <w:rFonts w:eastAsiaTheme="minorEastAsia" w:cstheme="minorBidi"/>
            <w:color w:val="auto"/>
            <w:kern w:val="2"/>
            <w:sz w:val="22"/>
            <w:szCs w:val="22"/>
            <w:lang w:bidi="he-IL"/>
            <w14:ligatures w14:val="standardContextual"/>
          </w:rPr>
          <w:tab/>
        </w:r>
        <w:r w:rsidRPr="00393B1A">
          <w:rPr>
            <w:rStyle w:val="Hyperlink"/>
          </w:rPr>
          <w:t>Incoming Call Event</w:t>
        </w:r>
        <w:r>
          <w:tab/>
        </w:r>
        <w:r>
          <w:fldChar w:fldCharType="begin"/>
        </w:r>
        <w:r>
          <w:instrText xml:space="preserve"> PAGEREF _Toc145246549 \h </w:instrText>
        </w:r>
      </w:ins>
      <w:r>
        <w:fldChar w:fldCharType="separate"/>
      </w:r>
      <w:ins w:id="419" w:author="Igor Kolosov" w:date="2023-09-10T13:53:00Z">
        <w:r>
          <w:t>53</w:t>
        </w:r>
        <w:r>
          <w:fldChar w:fldCharType="end"/>
        </w:r>
        <w:r w:rsidRPr="00393B1A">
          <w:rPr>
            <w:rStyle w:val="Hyperlink"/>
          </w:rPr>
          <w:fldChar w:fldCharType="end"/>
        </w:r>
      </w:ins>
    </w:p>
    <w:p w14:paraId="33A9AB73" w14:textId="40AB3DF8" w:rsidR="0057143C" w:rsidRDefault="0057143C">
      <w:pPr>
        <w:pStyle w:val="TOC3"/>
        <w:rPr>
          <w:ins w:id="420" w:author="Igor Kolosov" w:date="2023-09-10T13:53:00Z"/>
          <w:rFonts w:eastAsiaTheme="minorEastAsia" w:cstheme="minorBidi"/>
          <w:color w:val="auto"/>
          <w:kern w:val="2"/>
          <w:sz w:val="22"/>
          <w:szCs w:val="22"/>
          <w:lang w:bidi="he-IL"/>
          <w14:ligatures w14:val="standardContextual"/>
        </w:rPr>
      </w:pPr>
      <w:ins w:id="421" w:author="Igor Kolosov" w:date="2023-09-10T13:53:00Z">
        <w:r w:rsidRPr="00393B1A">
          <w:rPr>
            <w:rStyle w:val="Hyperlink"/>
          </w:rPr>
          <w:fldChar w:fldCharType="begin"/>
        </w:r>
        <w:r w:rsidRPr="00393B1A">
          <w:rPr>
            <w:rStyle w:val="Hyperlink"/>
          </w:rPr>
          <w:instrText xml:space="preserve"> </w:instrText>
        </w:r>
        <w:r>
          <w:instrText>HYPERLINK \l "_Toc145246550"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3.1.3</w:t>
        </w:r>
        <w:r>
          <w:rPr>
            <w:rFonts w:eastAsiaTheme="minorEastAsia" w:cstheme="minorBidi"/>
            <w:color w:val="auto"/>
            <w:kern w:val="2"/>
            <w:sz w:val="22"/>
            <w:szCs w:val="22"/>
            <w:lang w:bidi="he-IL"/>
            <w14:ligatures w14:val="standardContextual"/>
          </w:rPr>
          <w:tab/>
        </w:r>
        <w:r w:rsidRPr="00393B1A">
          <w:rPr>
            <w:rStyle w:val="Hyperlink"/>
          </w:rPr>
          <w:t>Call Confirmed</w:t>
        </w:r>
        <w:r>
          <w:tab/>
        </w:r>
        <w:r>
          <w:fldChar w:fldCharType="begin"/>
        </w:r>
        <w:r>
          <w:instrText xml:space="preserve"> PAGEREF _Toc145246550 \h </w:instrText>
        </w:r>
      </w:ins>
      <w:r>
        <w:fldChar w:fldCharType="separate"/>
      </w:r>
      <w:ins w:id="422" w:author="Igor Kolosov" w:date="2023-09-10T13:53:00Z">
        <w:r>
          <w:t>53</w:t>
        </w:r>
        <w:r>
          <w:fldChar w:fldCharType="end"/>
        </w:r>
        <w:r w:rsidRPr="00393B1A">
          <w:rPr>
            <w:rStyle w:val="Hyperlink"/>
          </w:rPr>
          <w:fldChar w:fldCharType="end"/>
        </w:r>
      </w:ins>
    </w:p>
    <w:p w14:paraId="0F232961" w14:textId="44CF4795" w:rsidR="0057143C" w:rsidRDefault="0057143C">
      <w:pPr>
        <w:pStyle w:val="TOC3"/>
        <w:rPr>
          <w:ins w:id="423" w:author="Igor Kolosov" w:date="2023-09-10T13:53:00Z"/>
          <w:rFonts w:eastAsiaTheme="minorEastAsia" w:cstheme="minorBidi"/>
          <w:color w:val="auto"/>
          <w:kern w:val="2"/>
          <w:sz w:val="22"/>
          <w:szCs w:val="22"/>
          <w:lang w:bidi="he-IL"/>
          <w14:ligatures w14:val="standardContextual"/>
        </w:rPr>
      </w:pPr>
      <w:ins w:id="424" w:author="Igor Kolosov" w:date="2023-09-10T13:53:00Z">
        <w:r w:rsidRPr="00393B1A">
          <w:rPr>
            <w:rStyle w:val="Hyperlink"/>
          </w:rPr>
          <w:fldChar w:fldCharType="begin"/>
        </w:r>
        <w:r w:rsidRPr="00393B1A">
          <w:rPr>
            <w:rStyle w:val="Hyperlink"/>
          </w:rPr>
          <w:instrText xml:space="preserve"> </w:instrText>
        </w:r>
        <w:r>
          <w:instrText>HYPERLINK \l "_Toc145246551"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3.1.4</w:t>
        </w:r>
        <w:r>
          <w:rPr>
            <w:rFonts w:eastAsiaTheme="minorEastAsia" w:cstheme="minorBidi"/>
            <w:color w:val="auto"/>
            <w:kern w:val="2"/>
            <w:sz w:val="22"/>
            <w:szCs w:val="22"/>
            <w:lang w:bidi="he-IL"/>
            <w14:ligatures w14:val="standardContextual"/>
          </w:rPr>
          <w:tab/>
        </w:r>
        <w:r w:rsidRPr="00393B1A">
          <w:rPr>
            <w:rStyle w:val="Hyperlink"/>
          </w:rPr>
          <w:t>Call Terminated</w:t>
        </w:r>
        <w:r>
          <w:tab/>
        </w:r>
        <w:r>
          <w:fldChar w:fldCharType="begin"/>
        </w:r>
        <w:r>
          <w:instrText xml:space="preserve"> PAGEREF _Toc145246551 \h </w:instrText>
        </w:r>
      </w:ins>
      <w:r>
        <w:fldChar w:fldCharType="separate"/>
      </w:r>
      <w:ins w:id="425" w:author="Igor Kolosov" w:date="2023-09-10T13:53:00Z">
        <w:r>
          <w:t>54</w:t>
        </w:r>
        <w:r>
          <w:fldChar w:fldCharType="end"/>
        </w:r>
        <w:r w:rsidRPr="00393B1A">
          <w:rPr>
            <w:rStyle w:val="Hyperlink"/>
          </w:rPr>
          <w:fldChar w:fldCharType="end"/>
        </w:r>
      </w:ins>
    </w:p>
    <w:p w14:paraId="52F73678" w14:textId="0C6692DA" w:rsidR="0057143C" w:rsidRDefault="0057143C">
      <w:pPr>
        <w:pStyle w:val="TOC3"/>
        <w:rPr>
          <w:ins w:id="426" w:author="Igor Kolosov" w:date="2023-09-10T13:53:00Z"/>
          <w:rFonts w:eastAsiaTheme="minorEastAsia" w:cstheme="minorBidi"/>
          <w:color w:val="auto"/>
          <w:kern w:val="2"/>
          <w:sz w:val="22"/>
          <w:szCs w:val="22"/>
          <w:lang w:bidi="he-IL"/>
          <w14:ligatures w14:val="standardContextual"/>
        </w:rPr>
      </w:pPr>
      <w:ins w:id="427" w:author="Igor Kolosov" w:date="2023-09-10T13:53:00Z">
        <w:r w:rsidRPr="00393B1A">
          <w:rPr>
            <w:rStyle w:val="Hyperlink"/>
          </w:rPr>
          <w:fldChar w:fldCharType="begin"/>
        </w:r>
        <w:r w:rsidRPr="00393B1A">
          <w:rPr>
            <w:rStyle w:val="Hyperlink"/>
          </w:rPr>
          <w:instrText xml:space="preserve"> </w:instrText>
        </w:r>
        <w:r>
          <w:instrText>HYPERLINK \l "_Toc145246552"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3.1.5</w:t>
        </w:r>
        <w:r>
          <w:rPr>
            <w:rFonts w:eastAsiaTheme="minorEastAsia" w:cstheme="minorBidi"/>
            <w:color w:val="auto"/>
            <w:kern w:val="2"/>
            <w:sz w:val="22"/>
            <w:szCs w:val="22"/>
            <w:lang w:bidi="he-IL"/>
            <w14:ligatures w14:val="standardContextual"/>
          </w:rPr>
          <w:tab/>
        </w:r>
        <w:r w:rsidRPr="00393B1A">
          <w:rPr>
            <w:rStyle w:val="Hyperlink"/>
          </w:rPr>
          <w:t>Outgoing Call Progress</w:t>
        </w:r>
        <w:r>
          <w:tab/>
        </w:r>
        <w:r>
          <w:fldChar w:fldCharType="begin"/>
        </w:r>
        <w:r>
          <w:instrText xml:space="preserve"> PAGEREF _Toc145246552 \h </w:instrText>
        </w:r>
      </w:ins>
      <w:r>
        <w:fldChar w:fldCharType="separate"/>
      </w:r>
      <w:ins w:id="428" w:author="Igor Kolosov" w:date="2023-09-10T13:53:00Z">
        <w:r>
          <w:t>54</w:t>
        </w:r>
        <w:r>
          <w:fldChar w:fldCharType="end"/>
        </w:r>
        <w:r w:rsidRPr="00393B1A">
          <w:rPr>
            <w:rStyle w:val="Hyperlink"/>
          </w:rPr>
          <w:fldChar w:fldCharType="end"/>
        </w:r>
      </w:ins>
    </w:p>
    <w:p w14:paraId="70F17754" w14:textId="39E73336" w:rsidR="0057143C" w:rsidRDefault="0057143C">
      <w:pPr>
        <w:pStyle w:val="TOC3"/>
        <w:rPr>
          <w:ins w:id="429" w:author="Igor Kolosov" w:date="2023-09-10T13:53:00Z"/>
          <w:rFonts w:eastAsiaTheme="minorEastAsia" w:cstheme="minorBidi"/>
          <w:color w:val="auto"/>
          <w:kern w:val="2"/>
          <w:sz w:val="22"/>
          <w:szCs w:val="22"/>
          <w:lang w:bidi="he-IL"/>
          <w14:ligatures w14:val="standardContextual"/>
        </w:rPr>
      </w:pPr>
      <w:ins w:id="430" w:author="Igor Kolosov" w:date="2023-09-10T13:53:00Z">
        <w:r w:rsidRPr="00393B1A">
          <w:rPr>
            <w:rStyle w:val="Hyperlink"/>
          </w:rPr>
          <w:fldChar w:fldCharType="begin"/>
        </w:r>
        <w:r w:rsidRPr="00393B1A">
          <w:rPr>
            <w:rStyle w:val="Hyperlink"/>
          </w:rPr>
          <w:instrText xml:space="preserve"> </w:instrText>
        </w:r>
        <w:r>
          <w:instrText>HYPERLINK \l "_Toc145246553"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3.1.6</w:t>
        </w:r>
        <w:r>
          <w:rPr>
            <w:rFonts w:eastAsiaTheme="minorEastAsia" w:cstheme="minorBidi"/>
            <w:color w:val="auto"/>
            <w:kern w:val="2"/>
            <w:sz w:val="22"/>
            <w:szCs w:val="22"/>
            <w:lang w:bidi="he-IL"/>
            <w14:ligatures w14:val="standardContextual"/>
          </w:rPr>
          <w:tab/>
        </w:r>
        <w:r w:rsidRPr="00393B1A">
          <w:rPr>
            <w:rStyle w:val="Hyperlink"/>
          </w:rPr>
          <w:t>Call Show Streams</w:t>
        </w:r>
        <w:r>
          <w:tab/>
        </w:r>
        <w:r>
          <w:fldChar w:fldCharType="begin"/>
        </w:r>
        <w:r>
          <w:instrText xml:space="preserve"> PAGEREF _Toc145246553 \h </w:instrText>
        </w:r>
      </w:ins>
      <w:r>
        <w:fldChar w:fldCharType="separate"/>
      </w:r>
      <w:ins w:id="431" w:author="Igor Kolosov" w:date="2023-09-10T13:53:00Z">
        <w:r>
          <w:t>54</w:t>
        </w:r>
        <w:r>
          <w:fldChar w:fldCharType="end"/>
        </w:r>
        <w:r w:rsidRPr="00393B1A">
          <w:rPr>
            <w:rStyle w:val="Hyperlink"/>
          </w:rPr>
          <w:fldChar w:fldCharType="end"/>
        </w:r>
      </w:ins>
    </w:p>
    <w:p w14:paraId="7A7BB445" w14:textId="2DB63D2C" w:rsidR="0057143C" w:rsidRDefault="0057143C">
      <w:pPr>
        <w:pStyle w:val="TOC2"/>
        <w:rPr>
          <w:ins w:id="432" w:author="Igor Kolosov" w:date="2023-09-10T13:53:00Z"/>
          <w:rFonts w:eastAsiaTheme="minorEastAsia" w:cstheme="minorBidi"/>
          <w:color w:val="auto"/>
          <w:kern w:val="2"/>
          <w:szCs w:val="22"/>
          <w:lang w:bidi="he-IL"/>
          <w14:ligatures w14:val="standardContextual"/>
        </w:rPr>
      </w:pPr>
      <w:ins w:id="433" w:author="Igor Kolosov" w:date="2023-09-10T13:53:00Z">
        <w:r w:rsidRPr="00393B1A">
          <w:rPr>
            <w:rStyle w:val="Hyperlink"/>
          </w:rPr>
          <w:fldChar w:fldCharType="begin"/>
        </w:r>
        <w:r w:rsidRPr="00393B1A">
          <w:rPr>
            <w:rStyle w:val="Hyperlink"/>
          </w:rPr>
          <w:instrText xml:space="preserve"> </w:instrText>
        </w:r>
        <w:r>
          <w:instrText>HYPERLINK \l "_Toc145246554"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w:t>
        </w:r>
        <w:r>
          <w:rPr>
            <w:rFonts w:eastAsiaTheme="minorEastAsia" w:cstheme="minorBidi"/>
            <w:color w:val="auto"/>
            <w:kern w:val="2"/>
            <w:szCs w:val="22"/>
            <w:lang w:bidi="he-IL"/>
            <w14:ligatures w14:val="standardContextual"/>
          </w:rPr>
          <w:tab/>
        </w:r>
        <w:r w:rsidRPr="00393B1A">
          <w:rPr>
            <w:rStyle w:val="Hyperlink"/>
          </w:rPr>
          <w:t>Advanced Callbacks</w:t>
        </w:r>
        <w:r>
          <w:tab/>
        </w:r>
        <w:r>
          <w:fldChar w:fldCharType="begin"/>
        </w:r>
        <w:r>
          <w:instrText xml:space="preserve"> PAGEREF _Toc145246554 \h </w:instrText>
        </w:r>
      </w:ins>
      <w:r>
        <w:fldChar w:fldCharType="separate"/>
      </w:r>
      <w:ins w:id="434" w:author="Igor Kolosov" w:date="2023-09-10T13:53:00Z">
        <w:r>
          <w:t>55</w:t>
        </w:r>
        <w:r>
          <w:fldChar w:fldCharType="end"/>
        </w:r>
        <w:r w:rsidRPr="00393B1A">
          <w:rPr>
            <w:rStyle w:val="Hyperlink"/>
          </w:rPr>
          <w:fldChar w:fldCharType="end"/>
        </w:r>
      </w:ins>
    </w:p>
    <w:p w14:paraId="76BFA47D" w14:textId="4B54E71C" w:rsidR="0057143C" w:rsidRDefault="0057143C">
      <w:pPr>
        <w:pStyle w:val="TOC3"/>
        <w:rPr>
          <w:ins w:id="435" w:author="Igor Kolosov" w:date="2023-09-10T13:53:00Z"/>
          <w:rFonts w:eastAsiaTheme="minorEastAsia" w:cstheme="minorBidi"/>
          <w:color w:val="auto"/>
          <w:kern w:val="2"/>
          <w:sz w:val="22"/>
          <w:szCs w:val="22"/>
          <w:lang w:bidi="he-IL"/>
          <w14:ligatures w14:val="standardContextual"/>
        </w:rPr>
      </w:pPr>
      <w:ins w:id="436" w:author="Igor Kolosov" w:date="2023-09-10T13:53:00Z">
        <w:r w:rsidRPr="00393B1A">
          <w:rPr>
            <w:rStyle w:val="Hyperlink"/>
          </w:rPr>
          <w:fldChar w:fldCharType="begin"/>
        </w:r>
        <w:r w:rsidRPr="00393B1A">
          <w:rPr>
            <w:rStyle w:val="Hyperlink"/>
          </w:rPr>
          <w:instrText xml:space="preserve"> </w:instrText>
        </w:r>
        <w:r>
          <w:instrText>HYPERLINK \l "_Toc145246555"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3.2.1</w:t>
        </w:r>
        <w:r>
          <w:rPr>
            <w:rFonts w:eastAsiaTheme="minorEastAsia" w:cstheme="minorBidi"/>
            <w:color w:val="auto"/>
            <w:kern w:val="2"/>
            <w:sz w:val="22"/>
            <w:szCs w:val="22"/>
            <w:lang w:bidi="he-IL"/>
            <w14:ligatures w14:val="standardContextual"/>
          </w:rPr>
          <w:tab/>
        </w:r>
        <w:r w:rsidRPr="00393B1A">
          <w:rPr>
            <w:rStyle w:val="Hyperlink"/>
          </w:rPr>
          <w:t>Incoming call event</w:t>
        </w:r>
        <w:r>
          <w:tab/>
        </w:r>
        <w:r>
          <w:fldChar w:fldCharType="begin"/>
        </w:r>
        <w:r>
          <w:instrText xml:space="preserve"> PAGEREF _Toc145246555 \h </w:instrText>
        </w:r>
      </w:ins>
      <w:r>
        <w:fldChar w:fldCharType="separate"/>
      </w:r>
      <w:ins w:id="437" w:author="Igor Kolosov" w:date="2023-09-10T13:53:00Z">
        <w:r>
          <w:t>55</w:t>
        </w:r>
        <w:r>
          <w:fldChar w:fldCharType="end"/>
        </w:r>
        <w:r w:rsidRPr="00393B1A">
          <w:rPr>
            <w:rStyle w:val="Hyperlink"/>
          </w:rPr>
          <w:fldChar w:fldCharType="end"/>
        </w:r>
      </w:ins>
    </w:p>
    <w:p w14:paraId="31163F21" w14:textId="0D170212" w:rsidR="0057143C" w:rsidRDefault="0057143C">
      <w:pPr>
        <w:pStyle w:val="TOC3"/>
        <w:rPr>
          <w:ins w:id="438" w:author="Igor Kolosov" w:date="2023-09-10T13:53:00Z"/>
          <w:rFonts w:eastAsiaTheme="minorEastAsia" w:cstheme="minorBidi"/>
          <w:color w:val="auto"/>
          <w:kern w:val="2"/>
          <w:sz w:val="22"/>
          <w:szCs w:val="22"/>
          <w:lang w:bidi="he-IL"/>
          <w14:ligatures w14:val="standardContextual"/>
        </w:rPr>
      </w:pPr>
      <w:ins w:id="439" w:author="Igor Kolosov" w:date="2023-09-10T13:53:00Z">
        <w:r w:rsidRPr="00393B1A">
          <w:rPr>
            <w:rStyle w:val="Hyperlink"/>
          </w:rPr>
          <w:fldChar w:fldCharType="begin"/>
        </w:r>
        <w:r w:rsidRPr="00393B1A">
          <w:rPr>
            <w:rStyle w:val="Hyperlink"/>
          </w:rPr>
          <w:instrText xml:space="preserve"> </w:instrText>
        </w:r>
        <w:r>
          <w:instrText>HYPERLINK \l "_Toc145246556"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3.2.2</w:t>
        </w:r>
        <w:r>
          <w:rPr>
            <w:rFonts w:eastAsiaTheme="minorEastAsia" w:cstheme="minorBidi"/>
            <w:color w:val="auto"/>
            <w:kern w:val="2"/>
            <w:sz w:val="22"/>
            <w:szCs w:val="22"/>
            <w:lang w:bidi="he-IL"/>
            <w14:ligatures w14:val="standardContextual"/>
          </w:rPr>
          <w:tab/>
        </w:r>
        <w:r w:rsidRPr="00393B1A">
          <w:rPr>
            <w:rStyle w:val="Hyperlink"/>
          </w:rPr>
          <w:t>Call Confirmed</w:t>
        </w:r>
        <w:r>
          <w:tab/>
        </w:r>
        <w:r>
          <w:fldChar w:fldCharType="begin"/>
        </w:r>
        <w:r>
          <w:instrText xml:space="preserve"> PAGEREF _Toc145246556 \h </w:instrText>
        </w:r>
      </w:ins>
      <w:r>
        <w:fldChar w:fldCharType="separate"/>
      </w:r>
      <w:ins w:id="440" w:author="Igor Kolosov" w:date="2023-09-10T13:53:00Z">
        <w:r>
          <w:t>55</w:t>
        </w:r>
        <w:r>
          <w:fldChar w:fldCharType="end"/>
        </w:r>
        <w:r w:rsidRPr="00393B1A">
          <w:rPr>
            <w:rStyle w:val="Hyperlink"/>
          </w:rPr>
          <w:fldChar w:fldCharType="end"/>
        </w:r>
      </w:ins>
    </w:p>
    <w:p w14:paraId="3D80A83C" w14:textId="2A769731" w:rsidR="0057143C" w:rsidRDefault="0057143C">
      <w:pPr>
        <w:pStyle w:val="TOC3"/>
        <w:rPr>
          <w:ins w:id="441" w:author="Igor Kolosov" w:date="2023-09-10T13:53:00Z"/>
          <w:rFonts w:eastAsiaTheme="minorEastAsia" w:cstheme="minorBidi"/>
          <w:color w:val="auto"/>
          <w:kern w:val="2"/>
          <w:sz w:val="22"/>
          <w:szCs w:val="22"/>
          <w:lang w:bidi="he-IL"/>
          <w14:ligatures w14:val="standardContextual"/>
        </w:rPr>
      </w:pPr>
      <w:ins w:id="442" w:author="Igor Kolosov" w:date="2023-09-10T13:53:00Z">
        <w:r w:rsidRPr="00393B1A">
          <w:rPr>
            <w:rStyle w:val="Hyperlink"/>
          </w:rPr>
          <w:fldChar w:fldCharType="begin"/>
        </w:r>
        <w:r w:rsidRPr="00393B1A">
          <w:rPr>
            <w:rStyle w:val="Hyperlink"/>
          </w:rPr>
          <w:instrText xml:space="preserve"> </w:instrText>
        </w:r>
        <w:r>
          <w:instrText>HYPERLINK \l "_Toc145246557"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3.2.3</w:t>
        </w:r>
        <w:r>
          <w:rPr>
            <w:rFonts w:eastAsiaTheme="minorEastAsia" w:cstheme="minorBidi"/>
            <w:color w:val="auto"/>
            <w:kern w:val="2"/>
            <w:sz w:val="22"/>
            <w:szCs w:val="22"/>
            <w:lang w:bidi="he-IL"/>
            <w14:ligatures w14:val="standardContextual"/>
          </w:rPr>
          <w:tab/>
        </w:r>
        <w:r w:rsidRPr="00393B1A">
          <w:rPr>
            <w:rStyle w:val="Hyperlink"/>
          </w:rPr>
          <w:t>Call Terminated</w:t>
        </w:r>
        <w:r>
          <w:tab/>
        </w:r>
        <w:r>
          <w:fldChar w:fldCharType="begin"/>
        </w:r>
        <w:r>
          <w:instrText xml:space="preserve"> PAGEREF _Toc145246557 \h </w:instrText>
        </w:r>
      </w:ins>
      <w:r>
        <w:fldChar w:fldCharType="separate"/>
      </w:r>
      <w:ins w:id="443" w:author="Igor Kolosov" w:date="2023-09-10T13:53:00Z">
        <w:r>
          <w:t>56</w:t>
        </w:r>
        <w:r>
          <w:fldChar w:fldCharType="end"/>
        </w:r>
        <w:r w:rsidRPr="00393B1A">
          <w:rPr>
            <w:rStyle w:val="Hyperlink"/>
          </w:rPr>
          <w:fldChar w:fldCharType="end"/>
        </w:r>
      </w:ins>
    </w:p>
    <w:p w14:paraId="0BC2D812" w14:textId="16AB6873" w:rsidR="0057143C" w:rsidRDefault="0057143C">
      <w:pPr>
        <w:pStyle w:val="TOC3"/>
        <w:rPr>
          <w:ins w:id="444" w:author="Igor Kolosov" w:date="2023-09-10T13:53:00Z"/>
          <w:rFonts w:eastAsiaTheme="minorEastAsia" w:cstheme="minorBidi"/>
          <w:color w:val="auto"/>
          <w:kern w:val="2"/>
          <w:sz w:val="22"/>
          <w:szCs w:val="22"/>
          <w:lang w:bidi="he-IL"/>
          <w14:ligatures w14:val="standardContextual"/>
        </w:rPr>
      </w:pPr>
      <w:ins w:id="445" w:author="Igor Kolosov" w:date="2023-09-10T13:53:00Z">
        <w:r w:rsidRPr="00393B1A">
          <w:rPr>
            <w:rStyle w:val="Hyperlink"/>
          </w:rPr>
          <w:fldChar w:fldCharType="begin"/>
        </w:r>
        <w:r w:rsidRPr="00393B1A">
          <w:rPr>
            <w:rStyle w:val="Hyperlink"/>
          </w:rPr>
          <w:instrText xml:space="preserve"> </w:instrText>
        </w:r>
        <w:r>
          <w:instrText>HYPERLINK \l "_Toc145246558"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3.2.4</w:t>
        </w:r>
        <w:r>
          <w:rPr>
            <w:rFonts w:eastAsiaTheme="minorEastAsia" w:cstheme="minorBidi"/>
            <w:color w:val="auto"/>
            <w:kern w:val="2"/>
            <w:sz w:val="22"/>
            <w:szCs w:val="22"/>
            <w:lang w:bidi="he-IL"/>
            <w14:ligatures w14:val="standardContextual"/>
          </w:rPr>
          <w:tab/>
        </w:r>
        <w:r w:rsidRPr="00393B1A">
          <w:rPr>
            <w:rStyle w:val="Hyperlink"/>
          </w:rPr>
          <w:t>Outgoing Call Progress</w:t>
        </w:r>
        <w:r>
          <w:tab/>
        </w:r>
        <w:r>
          <w:fldChar w:fldCharType="begin"/>
        </w:r>
        <w:r>
          <w:instrText xml:space="preserve"> PAGEREF _Toc145246558 \h </w:instrText>
        </w:r>
      </w:ins>
      <w:r>
        <w:fldChar w:fldCharType="separate"/>
      </w:r>
      <w:ins w:id="446" w:author="Igor Kolosov" w:date="2023-09-10T13:53:00Z">
        <w:r>
          <w:t>58</w:t>
        </w:r>
        <w:r>
          <w:fldChar w:fldCharType="end"/>
        </w:r>
        <w:r w:rsidRPr="00393B1A">
          <w:rPr>
            <w:rStyle w:val="Hyperlink"/>
          </w:rPr>
          <w:fldChar w:fldCharType="end"/>
        </w:r>
      </w:ins>
    </w:p>
    <w:p w14:paraId="4CE7EEF3" w14:textId="61D08ED0" w:rsidR="0057143C" w:rsidRDefault="0057143C">
      <w:pPr>
        <w:pStyle w:val="TOC3"/>
        <w:rPr>
          <w:ins w:id="447" w:author="Igor Kolosov" w:date="2023-09-10T13:53:00Z"/>
          <w:rFonts w:eastAsiaTheme="minorEastAsia" w:cstheme="minorBidi"/>
          <w:color w:val="auto"/>
          <w:kern w:val="2"/>
          <w:sz w:val="22"/>
          <w:szCs w:val="22"/>
          <w:lang w:bidi="he-IL"/>
          <w14:ligatures w14:val="standardContextual"/>
        </w:rPr>
      </w:pPr>
      <w:ins w:id="448" w:author="Igor Kolosov" w:date="2023-09-10T13:53:00Z">
        <w:r w:rsidRPr="00393B1A">
          <w:rPr>
            <w:rStyle w:val="Hyperlink"/>
          </w:rPr>
          <w:fldChar w:fldCharType="begin"/>
        </w:r>
        <w:r w:rsidRPr="00393B1A">
          <w:rPr>
            <w:rStyle w:val="Hyperlink"/>
          </w:rPr>
          <w:instrText xml:space="preserve"> </w:instrText>
        </w:r>
        <w:r>
          <w:instrText>HYPERLINK \l "_Toc145246559"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3.2.5</w:t>
        </w:r>
        <w:r>
          <w:rPr>
            <w:rFonts w:eastAsiaTheme="minorEastAsia" w:cstheme="minorBidi"/>
            <w:color w:val="auto"/>
            <w:kern w:val="2"/>
            <w:sz w:val="22"/>
            <w:szCs w:val="22"/>
            <w:lang w:bidi="he-IL"/>
            <w14:ligatures w14:val="standardContextual"/>
          </w:rPr>
          <w:tab/>
        </w:r>
        <w:r w:rsidRPr="00393B1A">
          <w:rPr>
            <w:rStyle w:val="Hyperlink"/>
          </w:rPr>
          <w:t>callHoldStateChanged</w:t>
        </w:r>
        <w:r>
          <w:tab/>
        </w:r>
        <w:r>
          <w:fldChar w:fldCharType="begin"/>
        </w:r>
        <w:r>
          <w:instrText xml:space="preserve"> PAGEREF _Toc145246559 \h </w:instrText>
        </w:r>
      </w:ins>
      <w:r>
        <w:fldChar w:fldCharType="separate"/>
      </w:r>
      <w:ins w:id="449" w:author="Igor Kolosov" w:date="2023-09-10T13:53:00Z">
        <w:r>
          <w:t>58</w:t>
        </w:r>
        <w:r>
          <w:fldChar w:fldCharType="end"/>
        </w:r>
        <w:r w:rsidRPr="00393B1A">
          <w:rPr>
            <w:rStyle w:val="Hyperlink"/>
          </w:rPr>
          <w:fldChar w:fldCharType="end"/>
        </w:r>
      </w:ins>
    </w:p>
    <w:p w14:paraId="78C6B3E5" w14:textId="6A2FF53E" w:rsidR="0057143C" w:rsidRDefault="0057143C">
      <w:pPr>
        <w:pStyle w:val="TOC3"/>
        <w:rPr>
          <w:ins w:id="450" w:author="Igor Kolosov" w:date="2023-09-10T13:53:00Z"/>
          <w:rFonts w:eastAsiaTheme="minorEastAsia" w:cstheme="minorBidi"/>
          <w:color w:val="auto"/>
          <w:kern w:val="2"/>
          <w:sz w:val="22"/>
          <w:szCs w:val="22"/>
          <w:lang w:bidi="he-IL"/>
          <w14:ligatures w14:val="standardContextual"/>
        </w:rPr>
      </w:pPr>
      <w:ins w:id="451" w:author="Igor Kolosov" w:date="2023-09-10T13:53:00Z">
        <w:r w:rsidRPr="00393B1A">
          <w:rPr>
            <w:rStyle w:val="Hyperlink"/>
          </w:rPr>
          <w:fldChar w:fldCharType="begin"/>
        </w:r>
        <w:r w:rsidRPr="00393B1A">
          <w:rPr>
            <w:rStyle w:val="Hyperlink"/>
          </w:rPr>
          <w:instrText xml:space="preserve"> </w:instrText>
        </w:r>
        <w:r>
          <w:instrText>HYPERLINK \l "_Toc145246560"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3.2.6</w:t>
        </w:r>
        <w:r>
          <w:rPr>
            <w:rFonts w:eastAsiaTheme="minorEastAsia" w:cstheme="minorBidi"/>
            <w:color w:val="auto"/>
            <w:kern w:val="2"/>
            <w:sz w:val="22"/>
            <w:szCs w:val="22"/>
            <w:lang w:bidi="he-IL"/>
            <w14:ligatures w14:val="standardContextual"/>
          </w:rPr>
          <w:tab/>
        </w:r>
        <w:r w:rsidRPr="00393B1A">
          <w:rPr>
            <w:rStyle w:val="Hyperlink"/>
          </w:rPr>
          <w:t>callIncomingReinvite</w:t>
        </w:r>
        <w:r>
          <w:tab/>
        </w:r>
        <w:r>
          <w:fldChar w:fldCharType="begin"/>
        </w:r>
        <w:r>
          <w:instrText xml:space="preserve"> PAGEREF _Toc145246560 \h </w:instrText>
        </w:r>
      </w:ins>
      <w:r>
        <w:fldChar w:fldCharType="separate"/>
      </w:r>
      <w:ins w:id="452" w:author="Igor Kolosov" w:date="2023-09-10T13:53:00Z">
        <w:r>
          <w:t>58</w:t>
        </w:r>
        <w:r>
          <w:fldChar w:fldCharType="end"/>
        </w:r>
        <w:r w:rsidRPr="00393B1A">
          <w:rPr>
            <w:rStyle w:val="Hyperlink"/>
          </w:rPr>
          <w:fldChar w:fldCharType="end"/>
        </w:r>
      </w:ins>
    </w:p>
    <w:p w14:paraId="79F04D4D" w14:textId="0D68D649" w:rsidR="0057143C" w:rsidRDefault="0057143C">
      <w:pPr>
        <w:pStyle w:val="TOC3"/>
        <w:rPr>
          <w:ins w:id="453" w:author="Igor Kolosov" w:date="2023-09-10T13:53:00Z"/>
          <w:rFonts w:eastAsiaTheme="minorEastAsia" w:cstheme="minorBidi"/>
          <w:color w:val="auto"/>
          <w:kern w:val="2"/>
          <w:sz w:val="22"/>
          <w:szCs w:val="22"/>
          <w:lang w:bidi="he-IL"/>
          <w14:ligatures w14:val="standardContextual"/>
        </w:rPr>
      </w:pPr>
      <w:ins w:id="454" w:author="Igor Kolosov" w:date="2023-09-10T13:53:00Z">
        <w:r w:rsidRPr="00393B1A">
          <w:rPr>
            <w:rStyle w:val="Hyperlink"/>
          </w:rPr>
          <w:fldChar w:fldCharType="begin"/>
        </w:r>
        <w:r w:rsidRPr="00393B1A">
          <w:rPr>
            <w:rStyle w:val="Hyperlink"/>
          </w:rPr>
          <w:instrText xml:space="preserve"> </w:instrText>
        </w:r>
        <w:r>
          <w:instrText>HYPERLINK \l "_Toc145246561"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3.2.7</w:t>
        </w:r>
        <w:r>
          <w:rPr>
            <w:rFonts w:eastAsiaTheme="minorEastAsia" w:cstheme="minorBidi"/>
            <w:color w:val="auto"/>
            <w:kern w:val="2"/>
            <w:sz w:val="22"/>
            <w:szCs w:val="22"/>
            <w:lang w:bidi="he-IL"/>
            <w14:ligatures w14:val="standardContextual"/>
          </w:rPr>
          <w:tab/>
        </w:r>
        <w:r w:rsidRPr="00393B1A">
          <w:rPr>
            <w:rStyle w:val="Hyperlink"/>
          </w:rPr>
          <w:t>transferorNotification</w:t>
        </w:r>
        <w:r>
          <w:tab/>
        </w:r>
        <w:r>
          <w:fldChar w:fldCharType="begin"/>
        </w:r>
        <w:r>
          <w:instrText xml:space="preserve"> PAGEREF _Toc145246561 \h </w:instrText>
        </w:r>
      </w:ins>
      <w:r>
        <w:fldChar w:fldCharType="separate"/>
      </w:r>
      <w:ins w:id="455" w:author="Igor Kolosov" w:date="2023-09-10T13:53:00Z">
        <w:r>
          <w:t>59</w:t>
        </w:r>
        <w:r>
          <w:fldChar w:fldCharType="end"/>
        </w:r>
        <w:r w:rsidRPr="00393B1A">
          <w:rPr>
            <w:rStyle w:val="Hyperlink"/>
          </w:rPr>
          <w:fldChar w:fldCharType="end"/>
        </w:r>
      </w:ins>
    </w:p>
    <w:p w14:paraId="12D27F95" w14:textId="6FEEBFEA" w:rsidR="0057143C" w:rsidRDefault="0057143C">
      <w:pPr>
        <w:pStyle w:val="TOC3"/>
        <w:rPr>
          <w:ins w:id="456" w:author="Igor Kolosov" w:date="2023-09-10T13:53:00Z"/>
          <w:rFonts w:eastAsiaTheme="minorEastAsia" w:cstheme="minorBidi"/>
          <w:color w:val="auto"/>
          <w:kern w:val="2"/>
          <w:sz w:val="22"/>
          <w:szCs w:val="22"/>
          <w:lang w:bidi="he-IL"/>
          <w14:ligatures w14:val="standardContextual"/>
        </w:rPr>
      </w:pPr>
      <w:ins w:id="457" w:author="Igor Kolosov" w:date="2023-09-10T13:53:00Z">
        <w:r w:rsidRPr="00393B1A">
          <w:rPr>
            <w:rStyle w:val="Hyperlink"/>
          </w:rPr>
          <w:fldChar w:fldCharType="begin"/>
        </w:r>
        <w:r w:rsidRPr="00393B1A">
          <w:rPr>
            <w:rStyle w:val="Hyperlink"/>
          </w:rPr>
          <w:instrText xml:space="preserve"> </w:instrText>
        </w:r>
        <w:r>
          <w:instrText>HYPERLINK \l "_Toc145246562"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3.2.8</w:t>
        </w:r>
        <w:r>
          <w:rPr>
            <w:rFonts w:eastAsiaTheme="minorEastAsia" w:cstheme="minorBidi"/>
            <w:color w:val="auto"/>
            <w:kern w:val="2"/>
            <w:sz w:val="22"/>
            <w:szCs w:val="22"/>
            <w:lang w:bidi="he-IL"/>
            <w14:ligatures w14:val="standardContextual"/>
          </w:rPr>
          <w:tab/>
        </w:r>
        <w:r w:rsidRPr="00393B1A">
          <w:rPr>
            <w:rStyle w:val="Hyperlink"/>
          </w:rPr>
          <w:t>transfereeRefer</w:t>
        </w:r>
        <w:r>
          <w:tab/>
        </w:r>
        <w:r>
          <w:fldChar w:fldCharType="begin"/>
        </w:r>
        <w:r>
          <w:instrText xml:space="preserve"> PAGEREF _Toc145246562 \h </w:instrText>
        </w:r>
      </w:ins>
      <w:r>
        <w:fldChar w:fldCharType="separate"/>
      </w:r>
      <w:ins w:id="458" w:author="Igor Kolosov" w:date="2023-09-10T13:53:00Z">
        <w:r>
          <w:t>59</w:t>
        </w:r>
        <w:r>
          <w:fldChar w:fldCharType="end"/>
        </w:r>
        <w:r w:rsidRPr="00393B1A">
          <w:rPr>
            <w:rStyle w:val="Hyperlink"/>
          </w:rPr>
          <w:fldChar w:fldCharType="end"/>
        </w:r>
      </w:ins>
    </w:p>
    <w:p w14:paraId="30752D4E" w14:textId="63B5663C" w:rsidR="0057143C" w:rsidRDefault="0057143C">
      <w:pPr>
        <w:pStyle w:val="TOC3"/>
        <w:rPr>
          <w:ins w:id="459" w:author="Igor Kolosov" w:date="2023-09-10T13:53:00Z"/>
          <w:rFonts w:eastAsiaTheme="minorEastAsia" w:cstheme="minorBidi"/>
          <w:color w:val="auto"/>
          <w:kern w:val="2"/>
          <w:sz w:val="22"/>
          <w:szCs w:val="22"/>
          <w:lang w:bidi="he-IL"/>
          <w14:ligatures w14:val="standardContextual"/>
        </w:rPr>
      </w:pPr>
      <w:ins w:id="460" w:author="Igor Kolosov" w:date="2023-09-10T13:53:00Z">
        <w:r w:rsidRPr="00393B1A">
          <w:rPr>
            <w:rStyle w:val="Hyperlink"/>
          </w:rPr>
          <w:fldChar w:fldCharType="begin"/>
        </w:r>
        <w:r w:rsidRPr="00393B1A">
          <w:rPr>
            <w:rStyle w:val="Hyperlink"/>
          </w:rPr>
          <w:instrText xml:space="preserve"> </w:instrText>
        </w:r>
        <w:r>
          <w:instrText>HYPERLINK \l "_Toc145246563"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3.2.9</w:t>
        </w:r>
        <w:r>
          <w:rPr>
            <w:rFonts w:eastAsiaTheme="minorEastAsia" w:cstheme="minorBidi"/>
            <w:color w:val="auto"/>
            <w:kern w:val="2"/>
            <w:sz w:val="22"/>
            <w:szCs w:val="22"/>
            <w:lang w:bidi="he-IL"/>
            <w14:ligatures w14:val="standardContextual"/>
          </w:rPr>
          <w:tab/>
        </w:r>
        <w:r w:rsidRPr="00393B1A">
          <w:rPr>
            <w:rStyle w:val="Hyperlink"/>
          </w:rPr>
          <w:t>transfereeCreatedCall</w:t>
        </w:r>
        <w:r>
          <w:tab/>
        </w:r>
        <w:r>
          <w:fldChar w:fldCharType="begin"/>
        </w:r>
        <w:r>
          <w:instrText xml:space="preserve"> PAGEREF _Toc145246563 \h </w:instrText>
        </w:r>
      </w:ins>
      <w:r>
        <w:fldChar w:fldCharType="separate"/>
      </w:r>
      <w:ins w:id="461" w:author="Igor Kolosov" w:date="2023-09-10T13:53:00Z">
        <w:r>
          <w:t>59</w:t>
        </w:r>
        <w:r>
          <w:fldChar w:fldCharType="end"/>
        </w:r>
        <w:r w:rsidRPr="00393B1A">
          <w:rPr>
            <w:rStyle w:val="Hyperlink"/>
          </w:rPr>
          <w:fldChar w:fldCharType="end"/>
        </w:r>
      </w:ins>
    </w:p>
    <w:p w14:paraId="1A57C954" w14:textId="15566D4E" w:rsidR="0057143C" w:rsidRDefault="0057143C">
      <w:pPr>
        <w:pStyle w:val="TOC3"/>
        <w:rPr>
          <w:ins w:id="462" w:author="Igor Kolosov" w:date="2023-09-10T13:53:00Z"/>
          <w:rFonts w:eastAsiaTheme="minorEastAsia" w:cstheme="minorBidi"/>
          <w:color w:val="auto"/>
          <w:kern w:val="2"/>
          <w:sz w:val="22"/>
          <w:szCs w:val="22"/>
          <w:lang w:bidi="he-IL"/>
          <w14:ligatures w14:val="standardContextual"/>
        </w:rPr>
      </w:pPr>
      <w:ins w:id="463" w:author="Igor Kolosov" w:date="2023-09-10T13:53:00Z">
        <w:r w:rsidRPr="00393B1A">
          <w:rPr>
            <w:rStyle w:val="Hyperlink"/>
          </w:rPr>
          <w:fldChar w:fldCharType="begin"/>
        </w:r>
        <w:r w:rsidRPr="00393B1A">
          <w:rPr>
            <w:rStyle w:val="Hyperlink"/>
          </w:rPr>
          <w:instrText xml:space="preserve"> </w:instrText>
        </w:r>
        <w:r>
          <w:instrText>HYPERLINK \l "_Toc145246564"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3.2.10</w:t>
        </w:r>
        <w:r>
          <w:rPr>
            <w:rFonts w:eastAsiaTheme="minorEastAsia" w:cstheme="minorBidi"/>
            <w:color w:val="auto"/>
            <w:kern w:val="2"/>
            <w:sz w:val="22"/>
            <w:szCs w:val="22"/>
            <w:lang w:bidi="he-IL"/>
            <w14:ligatures w14:val="standardContextual"/>
          </w:rPr>
          <w:tab/>
        </w:r>
        <w:r w:rsidRPr="00393B1A">
          <w:rPr>
            <w:rStyle w:val="Hyperlink"/>
          </w:rPr>
          <w:t>incomingNotify</w:t>
        </w:r>
        <w:r>
          <w:tab/>
        </w:r>
        <w:r>
          <w:fldChar w:fldCharType="begin"/>
        </w:r>
        <w:r>
          <w:instrText xml:space="preserve"> PAGEREF _Toc145246564 \h </w:instrText>
        </w:r>
      </w:ins>
      <w:r>
        <w:fldChar w:fldCharType="separate"/>
      </w:r>
      <w:ins w:id="464" w:author="Igor Kolosov" w:date="2023-09-10T13:53:00Z">
        <w:r>
          <w:t>60</w:t>
        </w:r>
        <w:r>
          <w:fldChar w:fldCharType="end"/>
        </w:r>
        <w:r w:rsidRPr="00393B1A">
          <w:rPr>
            <w:rStyle w:val="Hyperlink"/>
          </w:rPr>
          <w:fldChar w:fldCharType="end"/>
        </w:r>
      </w:ins>
    </w:p>
    <w:p w14:paraId="34D353A3" w14:textId="546D95A0" w:rsidR="0057143C" w:rsidRDefault="0057143C">
      <w:pPr>
        <w:pStyle w:val="TOC3"/>
        <w:rPr>
          <w:ins w:id="465" w:author="Igor Kolosov" w:date="2023-09-10T13:53:00Z"/>
          <w:rFonts w:eastAsiaTheme="minorEastAsia" w:cstheme="minorBidi"/>
          <w:color w:val="auto"/>
          <w:kern w:val="2"/>
          <w:sz w:val="22"/>
          <w:szCs w:val="22"/>
          <w:lang w:bidi="he-IL"/>
          <w14:ligatures w14:val="standardContextual"/>
        </w:rPr>
      </w:pPr>
      <w:ins w:id="466" w:author="Igor Kolosov" w:date="2023-09-10T13:53:00Z">
        <w:r w:rsidRPr="00393B1A">
          <w:rPr>
            <w:rStyle w:val="Hyperlink"/>
          </w:rPr>
          <w:fldChar w:fldCharType="begin"/>
        </w:r>
        <w:r w:rsidRPr="00393B1A">
          <w:rPr>
            <w:rStyle w:val="Hyperlink"/>
          </w:rPr>
          <w:instrText xml:space="preserve"> </w:instrText>
        </w:r>
        <w:r>
          <w:instrText>HYPERLINK \l "_Toc145246565"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3.2.11</w:t>
        </w:r>
        <w:r>
          <w:rPr>
            <w:rFonts w:eastAsiaTheme="minorEastAsia" w:cstheme="minorBidi"/>
            <w:color w:val="auto"/>
            <w:kern w:val="2"/>
            <w:sz w:val="22"/>
            <w:szCs w:val="22"/>
            <w:lang w:bidi="he-IL"/>
            <w14:ligatures w14:val="standardContextual"/>
          </w:rPr>
          <w:tab/>
        </w:r>
        <w:r w:rsidRPr="00393B1A">
          <w:rPr>
            <w:rStyle w:val="Hyperlink"/>
          </w:rPr>
          <w:t>incomingMessage</w:t>
        </w:r>
        <w:r>
          <w:tab/>
        </w:r>
        <w:r>
          <w:fldChar w:fldCharType="begin"/>
        </w:r>
        <w:r>
          <w:instrText xml:space="preserve"> PAGEREF _Toc145246565 \h </w:instrText>
        </w:r>
      </w:ins>
      <w:r>
        <w:fldChar w:fldCharType="separate"/>
      </w:r>
      <w:ins w:id="467" w:author="Igor Kolosov" w:date="2023-09-10T13:53:00Z">
        <w:r>
          <w:t>61</w:t>
        </w:r>
        <w:r>
          <w:fldChar w:fldCharType="end"/>
        </w:r>
        <w:r w:rsidRPr="00393B1A">
          <w:rPr>
            <w:rStyle w:val="Hyperlink"/>
          </w:rPr>
          <w:fldChar w:fldCharType="end"/>
        </w:r>
      </w:ins>
    </w:p>
    <w:p w14:paraId="2A3C6FEE" w14:textId="3C219D29" w:rsidR="0057143C" w:rsidRDefault="0057143C">
      <w:pPr>
        <w:pStyle w:val="TOC3"/>
        <w:rPr>
          <w:ins w:id="468" w:author="Igor Kolosov" w:date="2023-09-10T13:53:00Z"/>
          <w:rFonts w:eastAsiaTheme="minorEastAsia" w:cstheme="minorBidi"/>
          <w:color w:val="auto"/>
          <w:kern w:val="2"/>
          <w:sz w:val="22"/>
          <w:szCs w:val="22"/>
          <w:lang w:bidi="he-IL"/>
          <w14:ligatures w14:val="standardContextual"/>
        </w:rPr>
      </w:pPr>
      <w:ins w:id="469" w:author="Igor Kolosov" w:date="2023-09-10T13:53:00Z">
        <w:r w:rsidRPr="00393B1A">
          <w:rPr>
            <w:rStyle w:val="Hyperlink"/>
          </w:rPr>
          <w:fldChar w:fldCharType="begin"/>
        </w:r>
        <w:r w:rsidRPr="00393B1A">
          <w:rPr>
            <w:rStyle w:val="Hyperlink"/>
          </w:rPr>
          <w:instrText xml:space="preserve"> </w:instrText>
        </w:r>
        <w:r>
          <w:instrText>HYPERLINK \l "_Toc145246566"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3.2.12</w:t>
        </w:r>
        <w:r>
          <w:rPr>
            <w:rFonts w:eastAsiaTheme="minorEastAsia" w:cstheme="minorBidi"/>
            <w:color w:val="auto"/>
            <w:kern w:val="2"/>
            <w:sz w:val="22"/>
            <w:szCs w:val="22"/>
            <w:lang w:bidi="he-IL"/>
            <w14:ligatures w14:val="standardContextual"/>
          </w:rPr>
          <w:tab/>
        </w:r>
        <w:r w:rsidRPr="00393B1A">
          <w:rPr>
            <w:rStyle w:val="Hyperlink"/>
          </w:rPr>
          <w:t>incomingInfo</w:t>
        </w:r>
        <w:r>
          <w:tab/>
        </w:r>
        <w:r>
          <w:fldChar w:fldCharType="begin"/>
        </w:r>
        <w:r>
          <w:instrText xml:space="preserve"> PAGEREF _Toc145246566 \h </w:instrText>
        </w:r>
      </w:ins>
      <w:r>
        <w:fldChar w:fldCharType="separate"/>
      </w:r>
      <w:ins w:id="470" w:author="Igor Kolosov" w:date="2023-09-10T13:53:00Z">
        <w:r>
          <w:t>61</w:t>
        </w:r>
        <w:r>
          <w:fldChar w:fldCharType="end"/>
        </w:r>
        <w:r w:rsidRPr="00393B1A">
          <w:rPr>
            <w:rStyle w:val="Hyperlink"/>
          </w:rPr>
          <w:fldChar w:fldCharType="end"/>
        </w:r>
      </w:ins>
    </w:p>
    <w:p w14:paraId="6B9EBD86" w14:textId="1C6B9B3D" w:rsidR="0057143C" w:rsidRDefault="0057143C">
      <w:pPr>
        <w:pStyle w:val="TOC3"/>
        <w:rPr>
          <w:ins w:id="471" w:author="Igor Kolosov" w:date="2023-09-10T13:53:00Z"/>
          <w:rFonts w:eastAsiaTheme="minorEastAsia" w:cstheme="minorBidi"/>
          <w:color w:val="auto"/>
          <w:kern w:val="2"/>
          <w:sz w:val="22"/>
          <w:szCs w:val="22"/>
          <w:lang w:bidi="he-IL"/>
          <w14:ligatures w14:val="standardContextual"/>
        </w:rPr>
      </w:pPr>
      <w:ins w:id="472" w:author="Igor Kolosov" w:date="2023-09-10T13:53:00Z">
        <w:r w:rsidRPr="00393B1A">
          <w:rPr>
            <w:rStyle w:val="Hyperlink"/>
          </w:rPr>
          <w:fldChar w:fldCharType="begin"/>
        </w:r>
        <w:r w:rsidRPr="00393B1A">
          <w:rPr>
            <w:rStyle w:val="Hyperlink"/>
          </w:rPr>
          <w:instrText xml:space="preserve"> </w:instrText>
        </w:r>
        <w:r>
          <w:instrText>HYPERLINK \l "_Toc145246567"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3.2.13</w:t>
        </w:r>
        <w:r>
          <w:rPr>
            <w:rFonts w:eastAsiaTheme="minorEastAsia" w:cstheme="minorBidi"/>
            <w:color w:val="auto"/>
            <w:kern w:val="2"/>
            <w:sz w:val="22"/>
            <w:szCs w:val="22"/>
            <w:lang w:bidi="he-IL"/>
            <w14:ligatures w14:val="standardContextual"/>
          </w:rPr>
          <w:tab/>
        </w:r>
        <w:r w:rsidRPr="00393B1A">
          <w:rPr>
            <w:rStyle w:val="Hyperlink"/>
          </w:rPr>
          <w:t>callScreenSharingEnded</w:t>
        </w:r>
        <w:r>
          <w:tab/>
        </w:r>
        <w:r>
          <w:fldChar w:fldCharType="begin"/>
        </w:r>
        <w:r>
          <w:instrText xml:space="preserve"> PAGEREF _Toc145246567 \h </w:instrText>
        </w:r>
      </w:ins>
      <w:r>
        <w:fldChar w:fldCharType="separate"/>
      </w:r>
      <w:ins w:id="473" w:author="Igor Kolosov" w:date="2023-09-10T13:53:00Z">
        <w:r>
          <w:t>61</w:t>
        </w:r>
        <w:r>
          <w:fldChar w:fldCharType="end"/>
        </w:r>
        <w:r w:rsidRPr="00393B1A">
          <w:rPr>
            <w:rStyle w:val="Hyperlink"/>
          </w:rPr>
          <w:fldChar w:fldCharType="end"/>
        </w:r>
      </w:ins>
    </w:p>
    <w:p w14:paraId="43D9A322" w14:textId="7E8B24E3" w:rsidR="0057143C" w:rsidRDefault="0057143C">
      <w:pPr>
        <w:pStyle w:val="TOC3"/>
        <w:rPr>
          <w:ins w:id="474" w:author="Igor Kolosov" w:date="2023-09-10T13:53:00Z"/>
          <w:rFonts w:eastAsiaTheme="minorEastAsia" w:cstheme="minorBidi"/>
          <w:color w:val="auto"/>
          <w:kern w:val="2"/>
          <w:sz w:val="22"/>
          <w:szCs w:val="22"/>
          <w:lang w:bidi="he-IL"/>
          <w14:ligatures w14:val="standardContextual"/>
        </w:rPr>
      </w:pPr>
      <w:ins w:id="475" w:author="Igor Kolosov" w:date="2023-09-10T13:53:00Z">
        <w:r w:rsidRPr="00393B1A">
          <w:rPr>
            <w:rStyle w:val="Hyperlink"/>
          </w:rPr>
          <w:fldChar w:fldCharType="begin"/>
        </w:r>
        <w:r w:rsidRPr="00393B1A">
          <w:rPr>
            <w:rStyle w:val="Hyperlink"/>
          </w:rPr>
          <w:instrText xml:space="preserve"> </w:instrText>
        </w:r>
        <w:r>
          <w:instrText>HYPERLINK \l "_Toc145246568"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3.2.14</w:t>
        </w:r>
        <w:r>
          <w:rPr>
            <w:rFonts w:eastAsiaTheme="minorEastAsia" w:cstheme="minorBidi"/>
            <w:color w:val="auto"/>
            <w:kern w:val="2"/>
            <w:sz w:val="22"/>
            <w:szCs w:val="22"/>
            <w:lang w:bidi="he-IL"/>
            <w14:ligatures w14:val="standardContextual"/>
          </w:rPr>
          <w:tab/>
        </w:r>
        <w:r w:rsidRPr="00393B1A">
          <w:rPr>
            <w:rStyle w:val="Hyperlink"/>
          </w:rPr>
          <w:t>incomingSubscribe</w:t>
        </w:r>
        <w:r>
          <w:tab/>
        </w:r>
        <w:r>
          <w:fldChar w:fldCharType="begin"/>
        </w:r>
        <w:r>
          <w:instrText xml:space="preserve"> PAGEREF _Toc145246568 \h </w:instrText>
        </w:r>
      </w:ins>
      <w:r>
        <w:fldChar w:fldCharType="separate"/>
      </w:r>
      <w:ins w:id="476" w:author="Igor Kolosov" w:date="2023-09-10T13:53:00Z">
        <w:r>
          <w:t>62</w:t>
        </w:r>
        <w:r>
          <w:fldChar w:fldCharType="end"/>
        </w:r>
        <w:r w:rsidRPr="00393B1A">
          <w:rPr>
            <w:rStyle w:val="Hyperlink"/>
          </w:rPr>
          <w:fldChar w:fldCharType="end"/>
        </w:r>
      </w:ins>
    </w:p>
    <w:p w14:paraId="0F542719" w14:textId="5AF39BFA" w:rsidR="0057143C" w:rsidRDefault="0057143C">
      <w:pPr>
        <w:pStyle w:val="TOC1"/>
        <w:rPr>
          <w:ins w:id="477" w:author="Igor Kolosov" w:date="2023-09-10T13:53:00Z"/>
          <w:rFonts w:eastAsiaTheme="minorEastAsia" w:cstheme="minorBidi"/>
          <w:b w:val="0"/>
          <w:color w:val="auto"/>
          <w:kern w:val="2"/>
          <w:sz w:val="22"/>
          <w:szCs w:val="22"/>
          <w:lang w:bidi="he-IL"/>
          <w14:ligatures w14:val="standardContextual"/>
        </w:rPr>
      </w:pPr>
      <w:ins w:id="478" w:author="Igor Kolosov" w:date="2023-09-10T13:53:00Z">
        <w:r w:rsidRPr="00393B1A">
          <w:rPr>
            <w:rStyle w:val="Hyperlink"/>
          </w:rPr>
          <w:fldChar w:fldCharType="begin"/>
        </w:r>
        <w:r w:rsidRPr="00393B1A">
          <w:rPr>
            <w:rStyle w:val="Hyperlink"/>
          </w:rPr>
          <w:instrText xml:space="preserve"> </w:instrText>
        </w:r>
        <w:r>
          <w:instrText>HYPERLINK \l "_Toc145246569"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w:t>
        </w:r>
        <w:r>
          <w:rPr>
            <w:rFonts w:eastAsiaTheme="minorEastAsia" w:cstheme="minorBidi"/>
            <w:b w:val="0"/>
            <w:color w:val="auto"/>
            <w:kern w:val="2"/>
            <w:sz w:val="22"/>
            <w:szCs w:val="22"/>
            <w:lang w:bidi="he-IL"/>
            <w14:ligatures w14:val="standardContextual"/>
          </w:rPr>
          <w:tab/>
        </w:r>
        <w:r w:rsidRPr="00393B1A">
          <w:rPr>
            <w:rStyle w:val="Hyperlink"/>
          </w:rPr>
          <w:t>Use Examples</w:t>
        </w:r>
        <w:r>
          <w:tab/>
        </w:r>
        <w:r>
          <w:fldChar w:fldCharType="begin"/>
        </w:r>
        <w:r>
          <w:instrText xml:space="preserve"> PAGEREF _Toc145246569 \h </w:instrText>
        </w:r>
      </w:ins>
      <w:r>
        <w:fldChar w:fldCharType="separate"/>
      </w:r>
      <w:ins w:id="479" w:author="Igor Kolosov" w:date="2023-09-10T13:53:00Z">
        <w:r>
          <w:t>63</w:t>
        </w:r>
        <w:r>
          <w:fldChar w:fldCharType="end"/>
        </w:r>
        <w:r w:rsidRPr="00393B1A">
          <w:rPr>
            <w:rStyle w:val="Hyperlink"/>
          </w:rPr>
          <w:fldChar w:fldCharType="end"/>
        </w:r>
      </w:ins>
    </w:p>
    <w:p w14:paraId="2A6C9218" w14:textId="21F9E319" w:rsidR="0057143C" w:rsidRDefault="0057143C">
      <w:pPr>
        <w:pStyle w:val="TOC2"/>
        <w:rPr>
          <w:ins w:id="480" w:author="Igor Kolosov" w:date="2023-09-10T13:53:00Z"/>
          <w:rFonts w:eastAsiaTheme="minorEastAsia" w:cstheme="minorBidi"/>
          <w:color w:val="auto"/>
          <w:kern w:val="2"/>
          <w:szCs w:val="22"/>
          <w:lang w:bidi="he-IL"/>
          <w14:ligatures w14:val="standardContextual"/>
        </w:rPr>
      </w:pPr>
      <w:ins w:id="481" w:author="Igor Kolosov" w:date="2023-09-10T13:53:00Z">
        <w:r w:rsidRPr="00393B1A">
          <w:rPr>
            <w:rStyle w:val="Hyperlink"/>
          </w:rPr>
          <w:fldChar w:fldCharType="begin"/>
        </w:r>
        <w:r w:rsidRPr="00393B1A">
          <w:rPr>
            <w:rStyle w:val="Hyperlink"/>
          </w:rPr>
          <w:instrText xml:space="preserve"> </w:instrText>
        </w:r>
        <w:r>
          <w:instrText>HYPERLINK \l "_Toc145246570"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4.1</w:t>
        </w:r>
        <w:r>
          <w:rPr>
            <w:rFonts w:eastAsiaTheme="minorEastAsia" w:cstheme="minorBidi"/>
            <w:color w:val="auto"/>
            <w:kern w:val="2"/>
            <w:szCs w:val="22"/>
            <w:lang w:bidi="he-IL"/>
            <w14:ligatures w14:val="standardContextual"/>
          </w:rPr>
          <w:tab/>
        </w:r>
        <w:r w:rsidRPr="00393B1A">
          <w:rPr>
            <w:rStyle w:val="Hyperlink"/>
          </w:rPr>
          <w:t>User Agent: Create Instance, Set Server and Account</w:t>
        </w:r>
        <w:r>
          <w:tab/>
        </w:r>
        <w:r>
          <w:fldChar w:fldCharType="begin"/>
        </w:r>
        <w:r>
          <w:instrText xml:space="preserve"> PAGEREF _Toc145246570 \h </w:instrText>
        </w:r>
      </w:ins>
      <w:r>
        <w:fldChar w:fldCharType="separate"/>
      </w:r>
      <w:ins w:id="482" w:author="Igor Kolosov" w:date="2023-09-10T13:53:00Z">
        <w:r>
          <w:t>63</w:t>
        </w:r>
        <w:r>
          <w:fldChar w:fldCharType="end"/>
        </w:r>
        <w:r w:rsidRPr="00393B1A">
          <w:rPr>
            <w:rStyle w:val="Hyperlink"/>
          </w:rPr>
          <w:fldChar w:fldCharType="end"/>
        </w:r>
      </w:ins>
    </w:p>
    <w:p w14:paraId="222D7C69" w14:textId="1B2D37C6" w:rsidR="0057143C" w:rsidRDefault="0057143C">
      <w:pPr>
        <w:pStyle w:val="TOC2"/>
        <w:rPr>
          <w:ins w:id="483" w:author="Igor Kolosov" w:date="2023-09-10T13:53:00Z"/>
          <w:rFonts w:eastAsiaTheme="minorEastAsia" w:cstheme="minorBidi"/>
          <w:color w:val="auto"/>
          <w:kern w:val="2"/>
          <w:szCs w:val="22"/>
          <w:lang w:bidi="he-IL"/>
          <w14:ligatures w14:val="standardContextual"/>
        </w:rPr>
      </w:pPr>
      <w:ins w:id="484" w:author="Igor Kolosov" w:date="2023-09-10T13:53:00Z">
        <w:r w:rsidRPr="00393B1A">
          <w:rPr>
            <w:rStyle w:val="Hyperlink"/>
          </w:rPr>
          <w:fldChar w:fldCharType="begin"/>
        </w:r>
        <w:r w:rsidRPr="00393B1A">
          <w:rPr>
            <w:rStyle w:val="Hyperlink"/>
          </w:rPr>
          <w:instrText xml:space="preserve"> </w:instrText>
        </w:r>
        <w:r>
          <w:instrText>HYPERLINK \l "_Toc145246571"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4.2</w:t>
        </w:r>
        <w:r>
          <w:rPr>
            <w:rFonts w:eastAsiaTheme="minorEastAsia" w:cstheme="minorBidi"/>
            <w:color w:val="auto"/>
            <w:kern w:val="2"/>
            <w:szCs w:val="22"/>
            <w:lang w:bidi="he-IL"/>
            <w14:ligatures w14:val="standardContextual"/>
          </w:rPr>
          <w:tab/>
        </w:r>
        <w:r w:rsidRPr="00393B1A">
          <w:rPr>
            <w:rStyle w:val="Hyperlink"/>
          </w:rPr>
          <w:t>User Agent: Set Listeners (Callbacks)</w:t>
        </w:r>
        <w:r>
          <w:tab/>
        </w:r>
        <w:r>
          <w:fldChar w:fldCharType="begin"/>
        </w:r>
        <w:r>
          <w:instrText xml:space="preserve"> PAGEREF _Toc145246571 \h </w:instrText>
        </w:r>
      </w:ins>
      <w:r>
        <w:fldChar w:fldCharType="separate"/>
      </w:r>
      <w:ins w:id="485" w:author="Igor Kolosov" w:date="2023-09-10T13:53:00Z">
        <w:r>
          <w:t>63</w:t>
        </w:r>
        <w:r>
          <w:fldChar w:fldCharType="end"/>
        </w:r>
        <w:r w:rsidRPr="00393B1A">
          <w:rPr>
            <w:rStyle w:val="Hyperlink"/>
          </w:rPr>
          <w:fldChar w:fldCharType="end"/>
        </w:r>
      </w:ins>
    </w:p>
    <w:p w14:paraId="460A8BE1" w14:textId="1F65348B" w:rsidR="0057143C" w:rsidRDefault="0057143C">
      <w:pPr>
        <w:pStyle w:val="TOC2"/>
        <w:rPr>
          <w:ins w:id="486" w:author="Igor Kolosov" w:date="2023-09-10T13:53:00Z"/>
          <w:rFonts w:eastAsiaTheme="minorEastAsia" w:cstheme="minorBidi"/>
          <w:color w:val="auto"/>
          <w:kern w:val="2"/>
          <w:szCs w:val="22"/>
          <w:lang w:bidi="he-IL"/>
          <w14:ligatures w14:val="standardContextual"/>
        </w:rPr>
      </w:pPr>
      <w:ins w:id="487" w:author="Igor Kolosov" w:date="2023-09-10T13:53:00Z">
        <w:r w:rsidRPr="00393B1A">
          <w:rPr>
            <w:rStyle w:val="Hyperlink"/>
          </w:rPr>
          <w:fldChar w:fldCharType="begin"/>
        </w:r>
        <w:r w:rsidRPr="00393B1A">
          <w:rPr>
            <w:rStyle w:val="Hyperlink"/>
          </w:rPr>
          <w:instrText xml:space="preserve"> </w:instrText>
        </w:r>
        <w:r>
          <w:instrText>HYPERLINK \l "_Toc145246572"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4.3</w:t>
        </w:r>
        <w:r>
          <w:rPr>
            <w:rFonts w:eastAsiaTheme="minorEastAsia" w:cstheme="minorBidi"/>
            <w:color w:val="auto"/>
            <w:kern w:val="2"/>
            <w:szCs w:val="22"/>
            <w:lang w:bidi="he-IL"/>
            <w14:ligatures w14:val="standardContextual"/>
          </w:rPr>
          <w:tab/>
        </w:r>
        <w:r w:rsidRPr="00393B1A">
          <w:rPr>
            <w:rStyle w:val="Hyperlink"/>
          </w:rPr>
          <w:t>User Agent Init: Connection to SBC Server and Login</w:t>
        </w:r>
        <w:r>
          <w:tab/>
        </w:r>
        <w:r>
          <w:fldChar w:fldCharType="begin"/>
        </w:r>
        <w:r>
          <w:instrText xml:space="preserve"> PAGEREF _Toc145246572 \h </w:instrText>
        </w:r>
      </w:ins>
      <w:r>
        <w:fldChar w:fldCharType="separate"/>
      </w:r>
      <w:ins w:id="488" w:author="Igor Kolosov" w:date="2023-09-10T13:53:00Z">
        <w:r>
          <w:t>63</w:t>
        </w:r>
        <w:r>
          <w:fldChar w:fldCharType="end"/>
        </w:r>
        <w:r w:rsidRPr="00393B1A">
          <w:rPr>
            <w:rStyle w:val="Hyperlink"/>
          </w:rPr>
          <w:fldChar w:fldCharType="end"/>
        </w:r>
      </w:ins>
    </w:p>
    <w:p w14:paraId="1DA5185F" w14:textId="3FB3EF56" w:rsidR="0057143C" w:rsidRDefault="0057143C">
      <w:pPr>
        <w:pStyle w:val="TOC2"/>
        <w:rPr>
          <w:ins w:id="489" w:author="Igor Kolosov" w:date="2023-09-10T13:53:00Z"/>
          <w:rFonts w:eastAsiaTheme="minorEastAsia" w:cstheme="minorBidi"/>
          <w:color w:val="auto"/>
          <w:kern w:val="2"/>
          <w:szCs w:val="22"/>
          <w:lang w:bidi="he-IL"/>
          <w14:ligatures w14:val="standardContextual"/>
        </w:rPr>
      </w:pPr>
      <w:ins w:id="490" w:author="Igor Kolosov" w:date="2023-09-10T13:53:00Z">
        <w:r w:rsidRPr="00393B1A">
          <w:rPr>
            <w:rStyle w:val="Hyperlink"/>
          </w:rPr>
          <w:fldChar w:fldCharType="begin"/>
        </w:r>
        <w:r w:rsidRPr="00393B1A">
          <w:rPr>
            <w:rStyle w:val="Hyperlink"/>
          </w:rPr>
          <w:instrText xml:space="preserve"> </w:instrText>
        </w:r>
        <w:r>
          <w:instrText>HYPERLINK \l "_Toc145246573"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4.4</w:t>
        </w:r>
        <w:r>
          <w:rPr>
            <w:rFonts w:eastAsiaTheme="minorEastAsia" w:cstheme="minorBidi"/>
            <w:color w:val="auto"/>
            <w:kern w:val="2"/>
            <w:szCs w:val="22"/>
            <w:lang w:bidi="he-IL"/>
            <w14:ligatures w14:val="standardContextual"/>
          </w:rPr>
          <w:tab/>
        </w:r>
        <w:r w:rsidRPr="00393B1A">
          <w:rPr>
            <w:rStyle w:val="Hyperlink"/>
          </w:rPr>
          <w:t>Make a Call</w:t>
        </w:r>
        <w:r>
          <w:tab/>
        </w:r>
        <w:r>
          <w:fldChar w:fldCharType="begin"/>
        </w:r>
        <w:r>
          <w:instrText xml:space="preserve"> PAGEREF _Toc145246573 \h </w:instrText>
        </w:r>
      </w:ins>
      <w:r>
        <w:fldChar w:fldCharType="separate"/>
      </w:r>
      <w:ins w:id="491" w:author="Igor Kolosov" w:date="2023-09-10T13:53:00Z">
        <w:r>
          <w:t>63</w:t>
        </w:r>
        <w:r>
          <w:fldChar w:fldCharType="end"/>
        </w:r>
        <w:r w:rsidRPr="00393B1A">
          <w:rPr>
            <w:rStyle w:val="Hyperlink"/>
          </w:rPr>
          <w:fldChar w:fldCharType="end"/>
        </w:r>
      </w:ins>
    </w:p>
    <w:p w14:paraId="61A4C1FC" w14:textId="1EFA2C14" w:rsidR="0057143C" w:rsidRDefault="0057143C">
      <w:pPr>
        <w:pStyle w:val="TOC2"/>
        <w:rPr>
          <w:ins w:id="492" w:author="Igor Kolosov" w:date="2023-09-10T13:53:00Z"/>
          <w:rFonts w:eastAsiaTheme="minorEastAsia" w:cstheme="minorBidi"/>
          <w:color w:val="auto"/>
          <w:kern w:val="2"/>
          <w:szCs w:val="22"/>
          <w:lang w:bidi="he-IL"/>
          <w14:ligatures w14:val="standardContextual"/>
        </w:rPr>
      </w:pPr>
      <w:ins w:id="493" w:author="Igor Kolosov" w:date="2023-09-10T13:53:00Z">
        <w:r w:rsidRPr="00393B1A">
          <w:rPr>
            <w:rStyle w:val="Hyperlink"/>
          </w:rPr>
          <w:fldChar w:fldCharType="begin"/>
        </w:r>
        <w:r w:rsidRPr="00393B1A">
          <w:rPr>
            <w:rStyle w:val="Hyperlink"/>
          </w:rPr>
          <w:instrText xml:space="preserve"> </w:instrText>
        </w:r>
        <w:r>
          <w:instrText>HYPERLINK \l "_Toc145246574"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4.5</w:t>
        </w:r>
        <w:r>
          <w:rPr>
            <w:rFonts w:eastAsiaTheme="minorEastAsia" w:cstheme="minorBidi"/>
            <w:color w:val="auto"/>
            <w:kern w:val="2"/>
            <w:szCs w:val="22"/>
            <w:lang w:bidi="he-IL"/>
            <w14:ligatures w14:val="standardContextual"/>
          </w:rPr>
          <w:tab/>
        </w:r>
        <w:r w:rsidRPr="00393B1A">
          <w:rPr>
            <w:rStyle w:val="Hyperlink"/>
          </w:rPr>
          <w:t>Send DTMF During Call</w:t>
        </w:r>
        <w:r>
          <w:tab/>
        </w:r>
        <w:r>
          <w:fldChar w:fldCharType="begin"/>
        </w:r>
        <w:r>
          <w:instrText xml:space="preserve"> PAGEREF _Toc145246574 \h </w:instrText>
        </w:r>
      </w:ins>
      <w:r>
        <w:fldChar w:fldCharType="separate"/>
      </w:r>
      <w:ins w:id="494" w:author="Igor Kolosov" w:date="2023-09-10T13:53:00Z">
        <w:r>
          <w:t>63</w:t>
        </w:r>
        <w:r>
          <w:fldChar w:fldCharType="end"/>
        </w:r>
        <w:r w:rsidRPr="00393B1A">
          <w:rPr>
            <w:rStyle w:val="Hyperlink"/>
          </w:rPr>
          <w:fldChar w:fldCharType="end"/>
        </w:r>
      </w:ins>
    </w:p>
    <w:p w14:paraId="08B2D9B6" w14:textId="67A3D7A4" w:rsidR="0057143C" w:rsidRDefault="0057143C">
      <w:pPr>
        <w:pStyle w:val="TOC2"/>
        <w:rPr>
          <w:ins w:id="495" w:author="Igor Kolosov" w:date="2023-09-10T13:53:00Z"/>
          <w:rFonts w:eastAsiaTheme="minorEastAsia" w:cstheme="minorBidi"/>
          <w:color w:val="auto"/>
          <w:kern w:val="2"/>
          <w:szCs w:val="22"/>
          <w:lang w:bidi="he-IL"/>
          <w14:ligatures w14:val="standardContextual"/>
        </w:rPr>
      </w:pPr>
      <w:ins w:id="496" w:author="Igor Kolosov" w:date="2023-09-10T13:53:00Z">
        <w:r w:rsidRPr="00393B1A">
          <w:rPr>
            <w:rStyle w:val="Hyperlink"/>
          </w:rPr>
          <w:lastRenderedPageBreak/>
          <w:fldChar w:fldCharType="begin"/>
        </w:r>
        <w:r w:rsidRPr="00393B1A">
          <w:rPr>
            <w:rStyle w:val="Hyperlink"/>
          </w:rPr>
          <w:instrText xml:space="preserve"> </w:instrText>
        </w:r>
        <w:r>
          <w:instrText>HYPERLINK \l "_Toc145246575"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4.6</w:t>
        </w:r>
        <w:r>
          <w:rPr>
            <w:rFonts w:eastAsiaTheme="minorEastAsia" w:cstheme="minorBidi"/>
            <w:color w:val="auto"/>
            <w:kern w:val="2"/>
            <w:szCs w:val="22"/>
            <w:lang w:bidi="he-IL"/>
            <w14:ligatures w14:val="standardContextual"/>
          </w:rPr>
          <w:tab/>
        </w:r>
        <w:r w:rsidRPr="00393B1A">
          <w:rPr>
            <w:rStyle w:val="Hyperlink"/>
          </w:rPr>
          <w:t>Mute / Unmute During Call</w:t>
        </w:r>
        <w:r>
          <w:tab/>
        </w:r>
        <w:r>
          <w:fldChar w:fldCharType="begin"/>
        </w:r>
        <w:r>
          <w:instrText xml:space="preserve"> PAGEREF _Toc145246575 \h </w:instrText>
        </w:r>
      </w:ins>
      <w:r>
        <w:fldChar w:fldCharType="separate"/>
      </w:r>
      <w:ins w:id="497" w:author="Igor Kolosov" w:date="2023-09-10T13:53:00Z">
        <w:r>
          <w:t>63</w:t>
        </w:r>
        <w:r>
          <w:fldChar w:fldCharType="end"/>
        </w:r>
        <w:r w:rsidRPr="00393B1A">
          <w:rPr>
            <w:rStyle w:val="Hyperlink"/>
          </w:rPr>
          <w:fldChar w:fldCharType="end"/>
        </w:r>
      </w:ins>
    </w:p>
    <w:p w14:paraId="5056C394" w14:textId="520A91B2" w:rsidR="0057143C" w:rsidRDefault="0057143C">
      <w:pPr>
        <w:pStyle w:val="TOC2"/>
        <w:rPr>
          <w:ins w:id="498" w:author="Igor Kolosov" w:date="2023-09-10T13:53:00Z"/>
          <w:rFonts w:eastAsiaTheme="minorEastAsia" w:cstheme="minorBidi"/>
          <w:color w:val="auto"/>
          <w:kern w:val="2"/>
          <w:szCs w:val="22"/>
          <w:lang w:bidi="he-IL"/>
          <w14:ligatures w14:val="standardContextual"/>
        </w:rPr>
      </w:pPr>
      <w:ins w:id="499" w:author="Igor Kolosov" w:date="2023-09-10T13:53:00Z">
        <w:r w:rsidRPr="00393B1A">
          <w:rPr>
            <w:rStyle w:val="Hyperlink"/>
          </w:rPr>
          <w:fldChar w:fldCharType="begin"/>
        </w:r>
        <w:r w:rsidRPr="00393B1A">
          <w:rPr>
            <w:rStyle w:val="Hyperlink"/>
          </w:rPr>
          <w:instrText xml:space="preserve"> </w:instrText>
        </w:r>
        <w:r>
          <w:instrText>HYPERLINK \l "_Toc145246576"</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4.7</w:t>
        </w:r>
        <w:r>
          <w:rPr>
            <w:rFonts w:eastAsiaTheme="minorEastAsia" w:cstheme="minorBidi"/>
            <w:color w:val="auto"/>
            <w:kern w:val="2"/>
            <w:szCs w:val="22"/>
            <w:lang w:bidi="he-IL"/>
            <w14:ligatures w14:val="standardContextual"/>
          </w:rPr>
          <w:tab/>
        </w:r>
        <w:r w:rsidRPr="00393B1A">
          <w:rPr>
            <w:rStyle w:val="Hyperlink"/>
          </w:rPr>
          <w:t>Accept Incoming Call</w:t>
        </w:r>
        <w:r>
          <w:tab/>
        </w:r>
        <w:r>
          <w:fldChar w:fldCharType="begin"/>
        </w:r>
        <w:r>
          <w:instrText xml:space="preserve"> PAGEREF _Toc145246576 \h </w:instrText>
        </w:r>
      </w:ins>
      <w:r>
        <w:fldChar w:fldCharType="separate"/>
      </w:r>
      <w:ins w:id="500" w:author="Igor Kolosov" w:date="2023-09-10T13:53:00Z">
        <w:r>
          <w:t>63</w:t>
        </w:r>
        <w:r>
          <w:fldChar w:fldCharType="end"/>
        </w:r>
        <w:r w:rsidRPr="00393B1A">
          <w:rPr>
            <w:rStyle w:val="Hyperlink"/>
          </w:rPr>
          <w:fldChar w:fldCharType="end"/>
        </w:r>
      </w:ins>
    </w:p>
    <w:p w14:paraId="2B99E1E7" w14:textId="11FF5640" w:rsidR="0057143C" w:rsidRDefault="0057143C">
      <w:pPr>
        <w:pStyle w:val="TOC2"/>
        <w:rPr>
          <w:ins w:id="501" w:author="Igor Kolosov" w:date="2023-09-10T13:53:00Z"/>
          <w:rFonts w:eastAsiaTheme="minorEastAsia" w:cstheme="minorBidi"/>
          <w:color w:val="auto"/>
          <w:kern w:val="2"/>
          <w:szCs w:val="22"/>
          <w:lang w:bidi="he-IL"/>
          <w14:ligatures w14:val="standardContextual"/>
        </w:rPr>
      </w:pPr>
      <w:ins w:id="502" w:author="Igor Kolosov" w:date="2023-09-10T13:53:00Z">
        <w:r w:rsidRPr="00393B1A">
          <w:rPr>
            <w:rStyle w:val="Hyperlink"/>
          </w:rPr>
          <w:fldChar w:fldCharType="begin"/>
        </w:r>
        <w:r w:rsidRPr="00393B1A">
          <w:rPr>
            <w:rStyle w:val="Hyperlink"/>
          </w:rPr>
          <w:instrText xml:space="preserve"> </w:instrText>
        </w:r>
        <w:r>
          <w:instrText>HYPERLINK \l "_Toc145246577"</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4.8</w:t>
        </w:r>
        <w:r>
          <w:rPr>
            <w:rFonts w:eastAsiaTheme="minorEastAsia" w:cstheme="minorBidi"/>
            <w:color w:val="auto"/>
            <w:kern w:val="2"/>
            <w:szCs w:val="22"/>
            <w:lang w:bidi="he-IL"/>
            <w14:ligatures w14:val="standardContextual"/>
          </w:rPr>
          <w:tab/>
        </w:r>
        <w:r w:rsidRPr="00393B1A">
          <w:rPr>
            <w:rStyle w:val="Hyperlink"/>
          </w:rPr>
          <w:t>Reject Incoming Call</w:t>
        </w:r>
        <w:r>
          <w:tab/>
        </w:r>
        <w:r>
          <w:fldChar w:fldCharType="begin"/>
        </w:r>
        <w:r>
          <w:instrText xml:space="preserve"> PAGEREF _Toc145246577 \h </w:instrText>
        </w:r>
      </w:ins>
      <w:r>
        <w:fldChar w:fldCharType="separate"/>
      </w:r>
      <w:ins w:id="503" w:author="Igor Kolosov" w:date="2023-09-10T13:53:00Z">
        <w:r>
          <w:t>63</w:t>
        </w:r>
        <w:r>
          <w:fldChar w:fldCharType="end"/>
        </w:r>
        <w:r w:rsidRPr="00393B1A">
          <w:rPr>
            <w:rStyle w:val="Hyperlink"/>
          </w:rPr>
          <w:fldChar w:fldCharType="end"/>
        </w:r>
      </w:ins>
    </w:p>
    <w:p w14:paraId="497C2C4A" w14:textId="7A779733" w:rsidR="0057143C" w:rsidRDefault="0057143C">
      <w:pPr>
        <w:pStyle w:val="TOC2"/>
        <w:rPr>
          <w:ins w:id="504" w:author="Igor Kolosov" w:date="2023-09-10T13:53:00Z"/>
          <w:rFonts w:eastAsiaTheme="minorEastAsia" w:cstheme="minorBidi"/>
          <w:color w:val="auto"/>
          <w:kern w:val="2"/>
          <w:szCs w:val="22"/>
          <w:lang w:bidi="he-IL"/>
          <w14:ligatures w14:val="standardContextual"/>
        </w:rPr>
      </w:pPr>
      <w:ins w:id="505" w:author="Igor Kolosov" w:date="2023-09-10T13:53:00Z">
        <w:r w:rsidRPr="00393B1A">
          <w:rPr>
            <w:rStyle w:val="Hyperlink"/>
          </w:rPr>
          <w:fldChar w:fldCharType="begin"/>
        </w:r>
        <w:r w:rsidRPr="00393B1A">
          <w:rPr>
            <w:rStyle w:val="Hyperlink"/>
          </w:rPr>
          <w:instrText xml:space="preserve"> </w:instrText>
        </w:r>
        <w:r>
          <w:instrText>HYPERLINK \l "_Toc145246578"</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4.9</w:t>
        </w:r>
        <w:r>
          <w:rPr>
            <w:rFonts w:eastAsiaTheme="minorEastAsia" w:cstheme="minorBidi"/>
            <w:color w:val="auto"/>
            <w:kern w:val="2"/>
            <w:szCs w:val="22"/>
            <w:lang w:bidi="he-IL"/>
            <w14:ligatures w14:val="standardContextual"/>
          </w:rPr>
          <w:tab/>
        </w:r>
        <w:r w:rsidRPr="00393B1A">
          <w:rPr>
            <w:rStyle w:val="Hyperlink"/>
          </w:rPr>
          <w:t>Terminate a Call</w:t>
        </w:r>
        <w:r>
          <w:tab/>
        </w:r>
        <w:r>
          <w:fldChar w:fldCharType="begin"/>
        </w:r>
        <w:r>
          <w:instrText xml:space="preserve"> PAGEREF _Toc145246578 \h </w:instrText>
        </w:r>
      </w:ins>
      <w:r>
        <w:fldChar w:fldCharType="separate"/>
      </w:r>
      <w:ins w:id="506" w:author="Igor Kolosov" w:date="2023-09-10T13:53:00Z">
        <w:r>
          <w:t>64</w:t>
        </w:r>
        <w:r>
          <w:fldChar w:fldCharType="end"/>
        </w:r>
        <w:r w:rsidRPr="00393B1A">
          <w:rPr>
            <w:rStyle w:val="Hyperlink"/>
          </w:rPr>
          <w:fldChar w:fldCharType="end"/>
        </w:r>
      </w:ins>
    </w:p>
    <w:p w14:paraId="3BBBF6C3" w14:textId="16991004" w:rsidR="0057143C" w:rsidRDefault="0057143C">
      <w:pPr>
        <w:pStyle w:val="TOC2"/>
        <w:rPr>
          <w:ins w:id="507" w:author="Igor Kolosov" w:date="2023-09-10T13:53:00Z"/>
          <w:rFonts w:eastAsiaTheme="minorEastAsia" w:cstheme="minorBidi"/>
          <w:color w:val="auto"/>
          <w:kern w:val="2"/>
          <w:szCs w:val="22"/>
          <w:lang w:bidi="he-IL"/>
          <w14:ligatures w14:val="standardContextual"/>
        </w:rPr>
      </w:pPr>
      <w:ins w:id="508" w:author="Igor Kolosov" w:date="2023-09-10T13:53:00Z">
        <w:r w:rsidRPr="00393B1A">
          <w:rPr>
            <w:rStyle w:val="Hyperlink"/>
          </w:rPr>
          <w:fldChar w:fldCharType="begin"/>
        </w:r>
        <w:r w:rsidRPr="00393B1A">
          <w:rPr>
            <w:rStyle w:val="Hyperlink"/>
          </w:rPr>
          <w:instrText xml:space="preserve"> </w:instrText>
        </w:r>
        <w:r>
          <w:instrText>HYPERLINK \l "_Toc145246579"</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4.10</w:t>
        </w:r>
        <w:r>
          <w:rPr>
            <w:rFonts w:eastAsiaTheme="minorEastAsia" w:cstheme="minorBidi"/>
            <w:color w:val="auto"/>
            <w:kern w:val="2"/>
            <w:szCs w:val="22"/>
            <w:lang w:bidi="he-IL"/>
            <w14:ligatures w14:val="standardContextual"/>
          </w:rPr>
          <w:tab/>
        </w:r>
        <w:r w:rsidRPr="00393B1A">
          <w:rPr>
            <w:rStyle w:val="Hyperlink"/>
          </w:rPr>
          <w:t>Use of Remote Streams Video</w:t>
        </w:r>
        <w:r>
          <w:tab/>
        </w:r>
        <w:r>
          <w:fldChar w:fldCharType="begin"/>
        </w:r>
        <w:r>
          <w:instrText xml:space="preserve"> PAGEREF _Toc145246579 \h </w:instrText>
        </w:r>
      </w:ins>
      <w:r>
        <w:fldChar w:fldCharType="separate"/>
      </w:r>
      <w:ins w:id="509" w:author="Igor Kolosov" w:date="2023-09-10T13:53:00Z">
        <w:r>
          <w:t>64</w:t>
        </w:r>
        <w:r>
          <w:fldChar w:fldCharType="end"/>
        </w:r>
        <w:r w:rsidRPr="00393B1A">
          <w:rPr>
            <w:rStyle w:val="Hyperlink"/>
          </w:rPr>
          <w:fldChar w:fldCharType="end"/>
        </w:r>
      </w:ins>
    </w:p>
    <w:p w14:paraId="34F6758D" w14:textId="3612C8E5" w:rsidR="0057143C" w:rsidRDefault="0057143C">
      <w:pPr>
        <w:pStyle w:val="TOC2"/>
        <w:rPr>
          <w:ins w:id="510" w:author="Igor Kolosov" w:date="2023-09-10T13:53:00Z"/>
          <w:rFonts w:eastAsiaTheme="minorEastAsia" w:cstheme="minorBidi"/>
          <w:color w:val="auto"/>
          <w:kern w:val="2"/>
          <w:szCs w:val="22"/>
          <w:lang w:bidi="he-IL"/>
          <w14:ligatures w14:val="standardContextual"/>
        </w:rPr>
      </w:pPr>
      <w:ins w:id="511" w:author="Igor Kolosov" w:date="2023-09-10T13:53:00Z">
        <w:r w:rsidRPr="00393B1A">
          <w:rPr>
            <w:rStyle w:val="Hyperlink"/>
          </w:rPr>
          <w:fldChar w:fldCharType="begin"/>
        </w:r>
        <w:r w:rsidRPr="00393B1A">
          <w:rPr>
            <w:rStyle w:val="Hyperlink"/>
          </w:rPr>
          <w:instrText xml:space="preserve"> </w:instrText>
        </w:r>
        <w:r>
          <w:instrText>HYPERLINK \l "_Toc145246580"</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4.11</w:t>
        </w:r>
        <w:r>
          <w:rPr>
            <w:rFonts w:eastAsiaTheme="minorEastAsia" w:cstheme="minorBidi"/>
            <w:color w:val="auto"/>
            <w:kern w:val="2"/>
            <w:szCs w:val="22"/>
            <w:lang w:bidi="he-IL"/>
            <w14:ligatures w14:val="standardContextual"/>
          </w:rPr>
          <w:tab/>
        </w:r>
        <w:r w:rsidRPr="00393B1A">
          <w:rPr>
            <w:rStyle w:val="Hyperlink"/>
          </w:rPr>
          <w:t>Restore Call after Page Refresh</w:t>
        </w:r>
        <w:r>
          <w:tab/>
        </w:r>
        <w:r>
          <w:fldChar w:fldCharType="begin"/>
        </w:r>
        <w:r>
          <w:instrText xml:space="preserve"> PAGEREF _Toc145246580 \h </w:instrText>
        </w:r>
      </w:ins>
      <w:r>
        <w:fldChar w:fldCharType="separate"/>
      </w:r>
      <w:ins w:id="512" w:author="Igor Kolosov" w:date="2023-09-10T13:53:00Z">
        <w:r>
          <w:t>64</w:t>
        </w:r>
        <w:r>
          <w:fldChar w:fldCharType="end"/>
        </w:r>
        <w:r w:rsidRPr="00393B1A">
          <w:rPr>
            <w:rStyle w:val="Hyperlink"/>
          </w:rPr>
          <w:fldChar w:fldCharType="end"/>
        </w:r>
      </w:ins>
    </w:p>
    <w:p w14:paraId="6E086C79" w14:textId="6E22DCE2" w:rsidR="0057143C" w:rsidRDefault="0057143C">
      <w:pPr>
        <w:pStyle w:val="TOC2"/>
        <w:rPr>
          <w:ins w:id="513" w:author="Igor Kolosov" w:date="2023-09-10T13:53:00Z"/>
          <w:rFonts w:eastAsiaTheme="minorEastAsia" w:cstheme="minorBidi"/>
          <w:color w:val="auto"/>
          <w:kern w:val="2"/>
          <w:szCs w:val="22"/>
          <w:lang w:bidi="he-IL"/>
          <w14:ligatures w14:val="standardContextual"/>
        </w:rPr>
      </w:pPr>
      <w:ins w:id="514" w:author="Igor Kolosov" w:date="2023-09-10T13:53:00Z">
        <w:r w:rsidRPr="00393B1A">
          <w:rPr>
            <w:rStyle w:val="Hyperlink"/>
          </w:rPr>
          <w:fldChar w:fldCharType="begin"/>
        </w:r>
        <w:r w:rsidRPr="00393B1A">
          <w:rPr>
            <w:rStyle w:val="Hyperlink"/>
          </w:rPr>
          <w:instrText xml:space="preserve"> </w:instrText>
        </w:r>
        <w:r>
          <w:instrText>HYPERLINK \l "_Toc145246581"</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4.12</w:t>
        </w:r>
        <w:r>
          <w:rPr>
            <w:rFonts w:eastAsiaTheme="minorEastAsia" w:cstheme="minorBidi"/>
            <w:color w:val="auto"/>
            <w:kern w:val="2"/>
            <w:szCs w:val="22"/>
            <w:lang w:bidi="he-IL"/>
            <w14:ligatures w14:val="standardContextual"/>
          </w:rPr>
          <w:tab/>
        </w:r>
        <w:r w:rsidRPr="00393B1A">
          <w:rPr>
            <w:rStyle w:val="Hyperlink"/>
          </w:rPr>
          <w:t>Set Custom Logger</w:t>
        </w:r>
        <w:r>
          <w:tab/>
        </w:r>
        <w:r>
          <w:fldChar w:fldCharType="begin"/>
        </w:r>
        <w:r>
          <w:instrText xml:space="preserve"> PAGEREF _Toc145246581 \h </w:instrText>
        </w:r>
      </w:ins>
      <w:r>
        <w:fldChar w:fldCharType="separate"/>
      </w:r>
      <w:ins w:id="515" w:author="Igor Kolosov" w:date="2023-09-10T13:53:00Z">
        <w:r>
          <w:t>65</w:t>
        </w:r>
        <w:r>
          <w:fldChar w:fldCharType="end"/>
        </w:r>
        <w:r w:rsidRPr="00393B1A">
          <w:rPr>
            <w:rStyle w:val="Hyperlink"/>
          </w:rPr>
          <w:fldChar w:fldCharType="end"/>
        </w:r>
      </w:ins>
    </w:p>
    <w:p w14:paraId="54365E62" w14:textId="204B1699" w:rsidR="0057143C" w:rsidRDefault="0057143C">
      <w:pPr>
        <w:pStyle w:val="TOC2"/>
        <w:rPr>
          <w:ins w:id="516" w:author="Igor Kolosov" w:date="2023-09-10T13:53:00Z"/>
          <w:rFonts w:eastAsiaTheme="minorEastAsia" w:cstheme="minorBidi"/>
          <w:color w:val="auto"/>
          <w:kern w:val="2"/>
          <w:szCs w:val="22"/>
          <w:lang w:bidi="he-IL"/>
          <w14:ligatures w14:val="standardContextual"/>
        </w:rPr>
      </w:pPr>
      <w:ins w:id="517" w:author="Igor Kolosov" w:date="2023-09-10T13:53:00Z">
        <w:r w:rsidRPr="00393B1A">
          <w:rPr>
            <w:rStyle w:val="Hyperlink"/>
          </w:rPr>
          <w:fldChar w:fldCharType="begin"/>
        </w:r>
        <w:r w:rsidRPr="00393B1A">
          <w:rPr>
            <w:rStyle w:val="Hyperlink"/>
          </w:rPr>
          <w:instrText xml:space="preserve"> </w:instrText>
        </w:r>
        <w:r>
          <w:instrText>HYPERLINK \l "_Toc145246582"</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4.13</w:t>
        </w:r>
        <w:r>
          <w:rPr>
            <w:rFonts w:eastAsiaTheme="minorEastAsia" w:cstheme="minorBidi"/>
            <w:color w:val="auto"/>
            <w:kern w:val="2"/>
            <w:szCs w:val="22"/>
            <w:lang w:bidi="he-IL"/>
            <w14:ligatures w14:val="standardContextual"/>
          </w:rPr>
          <w:tab/>
        </w:r>
        <w:r w:rsidRPr="00393B1A">
          <w:rPr>
            <w:rStyle w:val="Hyperlink"/>
          </w:rPr>
          <w:t>Getting Statistics</w:t>
        </w:r>
        <w:r>
          <w:tab/>
        </w:r>
        <w:r>
          <w:fldChar w:fldCharType="begin"/>
        </w:r>
        <w:r>
          <w:instrText xml:space="preserve"> PAGEREF _Toc145246582 \h </w:instrText>
        </w:r>
      </w:ins>
      <w:r>
        <w:fldChar w:fldCharType="separate"/>
      </w:r>
      <w:ins w:id="518" w:author="Igor Kolosov" w:date="2023-09-10T13:53:00Z">
        <w:r>
          <w:t>65</w:t>
        </w:r>
        <w:r>
          <w:fldChar w:fldCharType="end"/>
        </w:r>
        <w:r w:rsidRPr="00393B1A">
          <w:rPr>
            <w:rStyle w:val="Hyperlink"/>
          </w:rPr>
          <w:fldChar w:fldCharType="end"/>
        </w:r>
      </w:ins>
    </w:p>
    <w:p w14:paraId="44CFBC54" w14:textId="5DD2BCC1" w:rsidR="0057143C" w:rsidRDefault="0057143C">
      <w:pPr>
        <w:pStyle w:val="TOC2"/>
        <w:rPr>
          <w:ins w:id="519" w:author="Igor Kolosov" w:date="2023-09-10T13:53:00Z"/>
          <w:rFonts w:eastAsiaTheme="minorEastAsia" w:cstheme="minorBidi"/>
          <w:color w:val="auto"/>
          <w:kern w:val="2"/>
          <w:szCs w:val="22"/>
          <w:lang w:bidi="he-IL"/>
          <w14:ligatures w14:val="standardContextual"/>
        </w:rPr>
      </w:pPr>
      <w:ins w:id="520" w:author="Igor Kolosov" w:date="2023-09-10T13:53:00Z">
        <w:r w:rsidRPr="00393B1A">
          <w:rPr>
            <w:rStyle w:val="Hyperlink"/>
          </w:rPr>
          <w:fldChar w:fldCharType="begin"/>
        </w:r>
        <w:r w:rsidRPr="00393B1A">
          <w:rPr>
            <w:rStyle w:val="Hyperlink"/>
          </w:rPr>
          <w:instrText xml:space="preserve"> </w:instrText>
        </w:r>
        <w:r>
          <w:instrText>HYPERLINK \l "_Toc145246583"</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4.14</w:t>
        </w:r>
        <w:r>
          <w:rPr>
            <w:rFonts w:eastAsiaTheme="minorEastAsia" w:cstheme="minorBidi"/>
            <w:color w:val="auto"/>
            <w:kern w:val="2"/>
            <w:szCs w:val="22"/>
            <w:lang w:bidi="he-IL"/>
            <w14:ligatures w14:val="standardContextual"/>
          </w:rPr>
          <w:tab/>
        </w:r>
        <w:r w:rsidRPr="00393B1A">
          <w:rPr>
            <w:rStyle w:val="Hyperlink"/>
          </w:rPr>
          <w:t>Incoming Call with Replaces Header</w:t>
        </w:r>
        <w:r>
          <w:tab/>
        </w:r>
        <w:r>
          <w:fldChar w:fldCharType="begin"/>
        </w:r>
        <w:r>
          <w:instrText xml:space="preserve"> PAGEREF _Toc145246583 \h </w:instrText>
        </w:r>
      </w:ins>
      <w:r>
        <w:fldChar w:fldCharType="separate"/>
      </w:r>
      <w:ins w:id="521" w:author="Igor Kolosov" w:date="2023-09-10T13:53:00Z">
        <w:r>
          <w:t>66</w:t>
        </w:r>
        <w:r>
          <w:fldChar w:fldCharType="end"/>
        </w:r>
        <w:r w:rsidRPr="00393B1A">
          <w:rPr>
            <w:rStyle w:val="Hyperlink"/>
          </w:rPr>
          <w:fldChar w:fldCharType="end"/>
        </w:r>
      </w:ins>
    </w:p>
    <w:p w14:paraId="7078BD7A" w14:textId="2021A8EE" w:rsidR="0057143C" w:rsidRDefault="0057143C">
      <w:pPr>
        <w:pStyle w:val="TOC2"/>
        <w:rPr>
          <w:ins w:id="522" w:author="Igor Kolosov" w:date="2023-09-10T13:53:00Z"/>
          <w:rFonts w:eastAsiaTheme="minorEastAsia" w:cstheme="minorBidi"/>
          <w:color w:val="auto"/>
          <w:kern w:val="2"/>
          <w:szCs w:val="22"/>
          <w:lang w:bidi="he-IL"/>
          <w14:ligatures w14:val="standardContextual"/>
        </w:rPr>
      </w:pPr>
      <w:ins w:id="523" w:author="Igor Kolosov" w:date="2023-09-10T13:53:00Z">
        <w:r w:rsidRPr="00393B1A">
          <w:rPr>
            <w:rStyle w:val="Hyperlink"/>
          </w:rPr>
          <w:fldChar w:fldCharType="begin"/>
        </w:r>
        <w:r w:rsidRPr="00393B1A">
          <w:rPr>
            <w:rStyle w:val="Hyperlink"/>
          </w:rPr>
          <w:instrText xml:space="preserve"> </w:instrText>
        </w:r>
        <w:r>
          <w:instrText>HYPERLINK \l "_Toc145246584"</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4.15</w:t>
        </w:r>
        <w:r>
          <w:rPr>
            <w:rFonts w:eastAsiaTheme="minorEastAsia" w:cstheme="minorBidi"/>
            <w:color w:val="auto"/>
            <w:kern w:val="2"/>
            <w:szCs w:val="22"/>
            <w:lang w:bidi="he-IL"/>
            <w14:ligatures w14:val="standardContextual"/>
          </w:rPr>
          <w:tab/>
        </w:r>
        <w:r w:rsidRPr="00393B1A">
          <w:rPr>
            <w:rStyle w:val="Hyperlink"/>
          </w:rPr>
          <w:t>Incoming Call with Custom Headers</w:t>
        </w:r>
        <w:r>
          <w:tab/>
        </w:r>
        <w:r>
          <w:fldChar w:fldCharType="begin"/>
        </w:r>
        <w:r>
          <w:instrText xml:space="preserve"> PAGEREF _Toc145246584 \h </w:instrText>
        </w:r>
      </w:ins>
      <w:r>
        <w:fldChar w:fldCharType="separate"/>
      </w:r>
      <w:ins w:id="524" w:author="Igor Kolosov" w:date="2023-09-10T13:53:00Z">
        <w:r>
          <w:t>66</w:t>
        </w:r>
        <w:r>
          <w:fldChar w:fldCharType="end"/>
        </w:r>
        <w:r w:rsidRPr="00393B1A">
          <w:rPr>
            <w:rStyle w:val="Hyperlink"/>
          </w:rPr>
          <w:fldChar w:fldCharType="end"/>
        </w:r>
      </w:ins>
    </w:p>
    <w:p w14:paraId="6309DECA" w14:textId="79C59D7E" w:rsidR="0057143C" w:rsidRDefault="0057143C">
      <w:pPr>
        <w:pStyle w:val="TOC1"/>
        <w:rPr>
          <w:ins w:id="525" w:author="Igor Kolosov" w:date="2023-09-10T13:53:00Z"/>
          <w:rFonts w:eastAsiaTheme="minorEastAsia" w:cstheme="minorBidi"/>
          <w:b w:val="0"/>
          <w:color w:val="auto"/>
          <w:kern w:val="2"/>
          <w:sz w:val="22"/>
          <w:szCs w:val="22"/>
          <w:lang w:bidi="he-IL"/>
          <w14:ligatures w14:val="standardContextual"/>
        </w:rPr>
      </w:pPr>
      <w:ins w:id="526" w:author="Igor Kolosov" w:date="2023-09-10T13:53:00Z">
        <w:r w:rsidRPr="00393B1A">
          <w:rPr>
            <w:rStyle w:val="Hyperlink"/>
          </w:rPr>
          <w:fldChar w:fldCharType="begin"/>
        </w:r>
        <w:r w:rsidRPr="00393B1A">
          <w:rPr>
            <w:rStyle w:val="Hyperlink"/>
          </w:rPr>
          <w:instrText xml:space="preserve"> </w:instrText>
        </w:r>
        <w:r>
          <w:instrText>HYPERLINK \l "_Toc145246585"</w:instrText>
        </w:r>
        <w:r w:rsidRPr="00393B1A">
          <w:rPr>
            <w:rStyle w:val="Hyperlink"/>
          </w:rPr>
          <w:instrText xml:space="preserve"> </w:instrText>
        </w:r>
        <w:r w:rsidRPr="00393B1A">
          <w:rPr>
            <w:rStyle w:val="Hyperlink"/>
          </w:rPr>
        </w:r>
        <w:r w:rsidRPr="00393B1A">
          <w:rPr>
            <w:rStyle w:val="Hyperlink"/>
          </w:rPr>
          <w:fldChar w:fldCharType="separate"/>
        </w:r>
        <w:r w:rsidRPr="00393B1A">
          <w:rPr>
            <w:rStyle w:val="Hyperlink"/>
          </w:rPr>
          <w:t>5</w:t>
        </w:r>
        <w:r>
          <w:rPr>
            <w:rFonts w:eastAsiaTheme="minorEastAsia" w:cstheme="minorBidi"/>
            <w:b w:val="0"/>
            <w:color w:val="auto"/>
            <w:kern w:val="2"/>
            <w:sz w:val="22"/>
            <w:szCs w:val="22"/>
            <w:lang w:bidi="he-IL"/>
            <w14:ligatures w14:val="standardContextual"/>
          </w:rPr>
          <w:tab/>
        </w:r>
        <w:r w:rsidRPr="00393B1A">
          <w:rPr>
            <w:rStyle w:val="Hyperlink"/>
          </w:rPr>
          <w:t>Tutorial</w:t>
        </w:r>
        <w:r>
          <w:tab/>
        </w:r>
        <w:r>
          <w:fldChar w:fldCharType="begin"/>
        </w:r>
        <w:r>
          <w:instrText xml:space="preserve"> PAGEREF _Toc145246585 \h </w:instrText>
        </w:r>
      </w:ins>
      <w:r>
        <w:fldChar w:fldCharType="separate"/>
      </w:r>
      <w:ins w:id="527" w:author="Igor Kolosov" w:date="2023-09-10T13:53:00Z">
        <w:r>
          <w:t>68</w:t>
        </w:r>
        <w:r>
          <w:fldChar w:fldCharType="end"/>
        </w:r>
        <w:r w:rsidRPr="00393B1A">
          <w:rPr>
            <w:rStyle w:val="Hyperlink"/>
          </w:rPr>
          <w:fldChar w:fldCharType="end"/>
        </w:r>
      </w:ins>
    </w:p>
    <w:p w14:paraId="3FFA3609" w14:textId="0CB4D3C3" w:rsidR="00CE78FD" w:rsidDel="0057143C" w:rsidRDefault="00CE78FD">
      <w:pPr>
        <w:pStyle w:val="TOC1"/>
        <w:rPr>
          <w:del w:id="528" w:author="Igor Kolosov" w:date="2023-09-10T13:53:00Z"/>
          <w:rFonts w:eastAsiaTheme="minorEastAsia" w:cstheme="minorBidi"/>
          <w:b w:val="0"/>
          <w:color w:val="auto"/>
          <w:sz w:val="22"/>
          <w:szCs w:val="22"/>
          <w:lang w:bidi="he-IL"/>
        </w:rPr>
      </w:pPr>
      <w:del w:id="529" w:author="Igor Kolosov" w:date="2023-09-10T13:53:00Z">
        <w:r w:rsidRPr="0057143C" w:rsidDel="0057143C">
          <w:rPr>
            <w:rPrChange w:id="530" w:author="Igor Kolosov" w:date="2023-09-10T13:53:00Z">
              <w:rPr>
                <w:rStyle w:val="Hyperlink"/>
              </w:rPr>
            </w:rPrChange>
          </w:rPr>
          <w:delText>Notice</w:delText>
        </w:r>
        <w:r w:rsidDel="0057143C">
          <w:tab/>
          <w:delText>vii</w:delText>
        </w:r>
      </w:del>
    </w:p>
    <w:p w14:paraId="7CF7DDD8" w14:textId="2054FABF" w:rsidR="00CE78FD" w:rsidDel="0057143C" w:rsidRDefault="00CE78FD">
      <w:pPr>
        <w:pStyle w:val="TOC2"/>
        <w:rPr>
          <w:del w:id="531" w:author="Igor Kolosov" w:date="2023-09-10T13:53:00Z"/>
          <w:rFonts w:eastAsiaTheme="minorEastAsia" w:cstheme="minorBidi"/>
          <w:color w:val="auto"/>
          <w:szCs w:val="22"/>
          <w:lang w:bidi="he-IL"/>
        </w:rPr>
      </w:pPr>
      <w:del w:id="532" w:author="Igor Kolosov" w:date="2023-09-10T13:53:00Z">
        <w:r w:rsidRPr="0057143C" w:rsidDel="0057143C">
          <w:rPr>
            <w:rPrChange w:id="533" w:author="Igor Kolosov" w:date="2023-09-10T13:53:00Z">
              <w:rPr>
                <w:rStyle w:val="Hyperlink"/>
              </w:rPr>
            </w:rPrChange>
          </w:rPr>
          <w:delText>Customer Support</w:delText>
        </w:r>
        <w:r w:rsidDel="0057143C">
          <w:tab/>
          <w:delText>vii</w:delText>
        </w:r>
      </w:del>
    </w:p>
    <w:p w14:paraId="4C069ADC" w14:textId="1A5CF80D" w:rsidR="00CE78FD" w:rsidDel="0057143C" w:rsidRDefault="00CE78FD">
      <w:pPr>
        <w:pStyle w:val="TOC2"/>
        <w:rPr>
          <w:del w:id="534" w:author="Igor Kolosov" w:date="2023-09-10T13:53:00Z"/>
          <w:rFonts w:eastAsiaTheme="minorEastAsia" w:cstheme="minorBidi"/>
          <w:color w:val="auto"/>
          <w:szCs w:val="22"/>
          <w:lang w:bidi="he-IL"/>
        </w:rPr>
      </w:pPr>
      <w:del w:id="535" w:author="Igor Kolosov" w:date="2023-09-10T13:53:00Z">
        <w:r w:rsidRPr="0057143C" w:rsidDel="0057143C">
          <w:rPr>
            <w:rPrChange w:id="536" w:author="Igor Kolosov" w:date="2023-09-10T13:53:00Z">
              <w:rPr>
                <w:rStyle w:val="Hyperlink"/>
              </w:rPr>
            </w:rPrChange>
          </w:rPr>
          <w:delText>Stay in the Loop with AudioCodes</w:delText>
        </w:r>
        <w:r w:rsidDel="0057143C">
          <w:tab/>
          <w:delText>vii</w:delText>
        </w:r>
      </w:del>
    </w:p>
    <w:p w14:paraId="346FB946" w14:textId="45B8A6A5" w:rsidR="00CE78FD" w:rsidDel="0057143C" w:rsidRDefault="00CE78FD">
      <w:pPr>
        <w:pStyle w:val="TOC2"/>
        <w:rPr>
          <w:del w:id="537" w:author="Igor Kolosov" w:date="2023-09-10T13:53:00Z"/>
          <w:rFonts w:eastAsiaTheme="minorEastAsia" w:cstheme="minorBidi"/>
          <w:color w:val="auto"/>
          <w:szCs w:val="22"/>
          <w:lang w:bidi="he-IL"/>
        </w:rPr>
      </w:pPr>
      <w:del w:id="538" w:author="Igor Kolosov" w:date="2023-09-10T13:53:00Z">
        <w:r w:rsidRPr="0057143C" w:rsidDel="0057143C">
          <w:rPr>
            <w:rPrChange w:id="539" w:author="Igor Kolosov" w:date="2023-09-10T13:53:00Z">
              <w:rPr>
                <w:rStyle w:val="Hyperlink"/>
              </w:rPr>
            </w:rPrChange>
          </w:rPr>
          <w:delText>Abbreviations and Terminology</w:delText>
        </w:r>
        <w:r w:rsidDel="0057143C">
          <w:tab/>
          <w:delText>vii</w:delText>
        </w:r>
      </w:del>
    </w:p>
    <w:p w14:paraId="3D23739E" w14:textId="0E6C37B9" w:rsidR="00CE78FD" w:rsidDel="0057143C" w:rsidRDefault="00CE78FD">
      <w:pPr>
        <w:pStyle w:val="TOC2"/>
        <w:rPr>
          <w:del w:id="540" w:author="Igor Kolosov" w:date="2023-09-10T13:53:00Z"/>
          <w:rFonts w:eastAsiaTheme="minorEastAsia" w:cstheme="minorBidi"/>
          <w:color w:val="auto"/>
          <w:szCs w:val="22"/>
          <w:lang w:bidi="he-IL"/>
        </w:rPr>
      </w:pPr>
      <w:del w:id="541" w:author="Igor Kolosov" w:date="2023-09-10T13:53:00Z">
        <w:r w:rsidRPr="0057143C" w:rsidDel="0057143C">
          <w:rPr>
            <w:rPrChange w:id="542" w:author="Igor Kolosov" w:date="2023-09-10T13:53:00Z">
              <w:rPr>
                <w:rStyle w:val="Hyperlink"/>
              </w:rPr>
            </w:rPrChange>
          </w:rPr>
          <w:delText>Document Revision Record</w:delText>
        </w:r>
        <w:r w:rsidDel="0057143C">
          <w:tab/>
          <w:delText>vii</w:delText>
        </w:r>
      </w:del>
    </w:p>
    <w:p w14:paraId="14174F4A" w14:textId="086430D4" w:rsidR="00CE78FD" w:rsidDel="0057143C" w:rsidRDefault="00CE78FD">
      <w:pPr>
        <w:pStyle w:val="TOC2"/>
        <w:rPr>
          <w:del w:id="543" w:author="Igor Kolosov" w:date="2023-09-10T13:53:00Z"/>
          <w:rFonts w:eastAsiaTheme="minorEastAsia" w:cstheme="minorBidi"/>
          <w:color w:val="auto"/>
          <w:szCs w:val="22"/>
          <w:lang w:bidi="he-IL"/>
        </w:rPr>
      </w:pPr>
      <w:del w:id="544" w:author="Igor Kolosov" w:date="2023-09-10T13:53:00Z">
        <w:r w:rsidRPr="0057143C" w:rsidDel="0057143C">
          <w:rPr>
            <w:rPrChange w:id="545" w:author="Igor Kolosov" w:date="2023-09-10T13:53:00Z">
              <w:rPr>
                <w:rStyle w:val="Hyperlink"/>
              </w:rPr>
            </w:rPrChange>
          </w:rPr>
          <w:delText>Documentation Feedback</w:delText>
        </w:r>
        <w:r w:rsidDel="0057143C">
          <w:tab/>
          <w:delText>x</w:delText>
        </w:r>
      </w:del>
    </w:p>
    <w:p w14:paraId="5D498A05" w14:textId="2107A085" w:rsidR="00CE78FD" w:rsidDel="0057143C" w:rsidRDefault="00CE78FD">
      <w:pPr>
        <w:pStyle w:val="TOC1"/>
        <w:rPr>
          <w:del w:id="546" w:author="Igor Kolosov" w:date="2023-09-10T13:53:00Z"/>
          <w:rFonts w:eastAsiaTheme="minorEastAsia" w:cstheme="minorBidi"/>
          <w:b w:val="0"/>
          <w:color w:val="auto"/>
          <w:sz w:val="22"/>
          <w:szCs w:val="22"/>
          <w:lang w:bidi="he-IL"/>
        </w:rPr>
      </w:pPr>
      <w:del w:id="547" w:author="Igor Kolosov" w:date="2023-09-10T13:53:00Z">
        <w:r w:rsidRPr="0057143C" w:rsidDel="0057143C">
          <w:rPr>
            <w:rPrChange w:id="548" w:author="Igor Kolosov" w:date="2023-09-10T13:53:00Z">
              <w:rPr>
                <w:rStyle w:val="Hyperlink"/>
              </w:rPr>
            </w:rPrChange>
          </w:rPr>
          <w:delText>1</w:delText>
        </w:r>
        <w:r w:rsidDel="0057143C">
          <w:rPr>
            <w:rFonts w:eastAsiaTheme="minorEastAsia" w:cstheme="minorBidi"/>
            <w:b w:val="0"/>
            <w:color w:val="auto"/>
            <w:sz w:val="22"/>
            <w:szCs w:val="22"/>
            <w:lang w:bidi="he-IL"/>
          </w:rPr>
          <w:tab/>
        </w:r>
        <w:r w:rsidRPr="0057143C" w:rsidDel="0057143C">
          <w:rPr>
            <w:rPrChange w:id="549" w:author="Igor Kolosov" w:date="2023-09-10T13:53:00Z">
              <w:rPr>
                <w:rStyle w:val="Hyperlink"/>
              </w:rPr>
            </w:rPrChange>
          </w:rPr>
          <w:delText>Introduction</w:delText>
        </w:r>
        <w:r w:rsidDel="0057143C">
          <w:tab/>
          <w:delText>1</w:delText>
        </w:r>
      </w:del>
    </w:p>
    <w:p w14:paraId="6940CE3C" w14:textId="75111FAB" w:rsidR="00CE78FD" w:rsidDel="0057143C" w:rsidRDefault="00CE78FD">
      <w:pPr>
        <w:pStyle w:val="TOC2"/>
        <w:rPr>
          <w:del w:id="550" w:author="Igor Kolosov" w:date="2023-09-10T13:53:00Z"/>
          <w:rFonts w:eastAsiaTheme="minorEastAsia" w:cstheme="minorBidi"/>
          <w:color w:val="auto"/>
          <w:szCs w:val="22"/>
          <w:lang w:bidi="he-IL"/>
        </w:rPr>
      </w:pPr>
      <w:del w:id="551" w:author="Igor Kolosov" w:date="2023-09-10T13:53:00Z">
        <w:r w:rsidRPr="0057143C" w:rsidDel="0057143C">
          <w:rPr>
            <w:rPrChange w:id="552" w:author="Igor Kolosov" w:date="2023-09-10T13:53:00Z">
              <w:rPr>
                <w:rStyle w:val="Hyperlink"/>
              </w:rPr>
            </w:rPrChange>
          </w:rPr>
          <w:delText>1.1</w:delText>
        </w:r>
        <w:r w:rsidDel="0057143C">
          <w:rPr>
            <w:rFonts w:eastAsiaTheme="minorEastAsia" w:cstheme="minorBidi"/>
            <w:color w:val="auto"/>
            <w:szCs w:val="22"/>
            <w:lang w:bidi="he-IL"/>
          </w:rPr>
          <w:tab/>
        </w:r>
        <w:r w:rsidRPr="0057143C" w:rsidDel="0057143C">
          <w:rPr>
            <w:rPrChange w:id="553" w:author="Igor Kolosov" w:date="2023-09-10T13:53:00Z">
              <w:rPr>
                <w:rStyle w:val="Hyperlink"/>
              </w:rPr>
            </w:rPrChange>
          </w:rPr>
          <w:delText>Purpose</w:delText>
        </w:r>
        <w:r w:rsidDel="0057143C">
          <w:tab/>
          <w:delText>1</w:delText>
        </w:r>
      </w:del>
    </w:p>
    <w:p w14:paraId="7634CDA1" w14:textId="370A548F" w:rsidR="00CE78FD" w:rsidDel="0057143C" w:rsidRDefault="00CE78FD">
      <w:pPr>
        <w:pStyle w:val="TOC2"/>
        <w:rPr>
          <w:del w:id="554" w:author="Igor Kolosov" w:date="2023-09-10T13:53:00Z"/>
          <w:rFonts w:eastAsiaTheme="minorEastAsia" w:cstheme="minorBidi"/>
          <w:color w:val="auto"/>
          <w:szCs w:val="22"/>
          <w:lang w:bidi="he-IL"/>
        </w:rPr>
      </w:pPr>
      <w:del w:id="555" w:author="Igor Kolosov" w:date="2023-09-10T13:53:00Z">
        <w:r w:rsidRPr="0057143C" w:rsidDel="0057143C">
          <w:rPr>
            <w:rPrChange w:id="556" w:author="Igor Kolosov" w:date="2023-09-10T13:53:00Z">
              <w:rPr>
                <w:rStyle w:val="Hyperlink"/>
              </w:rPr>
            </w:rPrChange>
          </w:rPr>
          <w:delText>1.2</w:delText>
        </w:r>
        <w:r w:rsidDel="0057143C">
          <w:rPr>
            <w:rFonts w:eastAsiaTheme="minorEastAsia" w:cstheme="minorBidi"/>
            <w:color w:val="auto"/>
            <w:szCs w:val="22"/>
            <w:lang w:bidi="he-IL"/>
          </w:rPr>
          <w:tab/>
        </w:r>
        <w:r w:rsidRPr="0057143C" w:rsidDel="0057143C">
          <w:rPr>
            <w:rPrChange w:id="557" w:author="Igor Kolosov" w:date="2023-09-10T13:53:00Z">
              <w:rPr>
                <w:rStyle w:val="Hyperlink"/>
              </w:rPr>
            </w:rPrChange>
          </w:rPr>
          <w:delText>Scope</w:delText>
        </w:r>
        <w:r w:rsidDel="0057143C">
          <w:tab/>
          <w:delText>1</w:delText>
        </w:r>
      </w:del>
    </w:p>
    <w:p w14:paraId="62C180AA" w14:textId="59BA3894" w:rsidR="00CE78FD" w:rsidDel="0057143C" w:rsidRDefault="00CE78FD">
      <w:pPr>
        <w:pStyle w:val="TOC2"/>
        <w:rPr>
          <w:del w:id="558" w:author="Igor Kolosov" w:date="2023-09-10T13:53:00Z"/>
          <w:rFonts w:eastAsiaTheme="minorEastAsia" w:cstheme="minorBidi"/>
          <w:color w:val="auto"/>
          <w:szCs w:val="22"/>
          <w:lang w:bidi="he-IL"/>
        </w:rPr>
      </w:pPr>
      <w:del w:id="559" w:author="Igor Kolosov" w:date="2023-09-10T13:53:00Z">
        <w:r w:rsidRPr="0057143C" w:rsidDel="0057143C">
          <w:rPr>
            <w:rPrChange w:id="560" w:author="Igor Kolosov" w:date="2023-09-10T13:53:00Z">
              <w:rPr>
                <w:rStyle w:val="Hyperlink"/>
              </w:rPr>
            </w:rPrChange>
          </w:rPr>
          <w:delText>1.3</w:delText>
        </w:r>
        <w:r w:rsidDel="0057143C">
          <w:rPr>
            <w:rFonts w:eastAsiaTheme="minorEastAsia" w:cstheme="minorBidi"/>
            <w:color w:val="auto"/>
            <w:szCs w:val="22"/>
            <w:lang w:bidi="he-IL"/>
          </w:rPr>
          <w:tab/>
        </w:r>
        <w:r w:rsidRPr="0057143C" w:rsidDel="0057143C">
          <w:rPr>
            <w:rPrChange w:id="561" w:author="Igor Kolosov" w:date="2023-09-10T13:53:00Z">
              <w:rPr>
                <w:rStyle w:val="Hyperlink"/>
              </w:rPr>
            </w:rPrChange>
          </w:rPr>
          <w:delText>Benefits</w:delText>
        </w:r>
        <w:r w:rsidDel="0057143C">
          <w:tab/>
          <w:delText>1</w:delText>
        </w:r>
      </w:del>
    </w:p>
    <w:p w14:paraId="3471D83E" w14:textId="7927DD53" w:rsidR="00CE78FD" w:rsidDel="0057143C" w:rsidRDefault="00CE78FD">
      <w:pPr>
        <w:pStyle w:val="TOC1"/>
        <w:rPr>
          <w:del w:id="562" w:author="Igor Kolosov" w:date="2023-09-10T13:53:00Z"/>
          <w:rFonts w:eastAsiaTheme="minorEastAsia" w:cstheme="minorBidi"/>
          <w:b w:val="0"/>
          <w:color w:val="auto"/>
          <w:sz w:val="22"/>
          <w:szCs w:val="22"/>
          <w:lang w:bidi="he-IL"/>
        </w:rPr>
      </w:pPr>
      <w:del w:id="563" w:author="Igor Kolosov" w:date="2023-09-10T13:53:00Z">
        <w:r w:rsidRPr="0057143C" w:rsidDel="0057143C">
          <w:rPr>
            <w:rPrChange w:id="564" w:author="Igor Kolosov" w:date="2023-09-10T13:53:00Z">
              <w:rPr>
                <w:rStyle w:val="Hyperlink"/>
              </w:rPr>
            </w:rPrChange>
          </w:rPr>
          <w:delText>2</w:delText>
        </w:r>
        <w:r w:rsidDel="0057143C">
          <w:rPr>
            <w:rFonts w:eastAsiaTheme="minorEastAsia" w:cstheme="minorBidi"/>
            <w:b w:val="0"/>
            <w:color w:val="auto"/>
            <w:sz w:val="22"/>
            <w:szCs w:val="22"/>
            <w:lang w:bidi="he-IL"/>
          </w:rPr>
          <w:tab/>
        </w:r>
        <w:r w:rsidRPr="0057143C" w:rsidDel="0057143C">
          <w:rPr>
            <w:rPrChange w:id="565" w:author="Igor Kolosov" w:date="2023-09-10T13:53:00Z">
              <w:rPr>
                <w:rStyle w:val="Hyperlink"/>
              </w:rPr>
            </w:rPrChange>
          </w:rPr>
          <w:delText>API Classes</w:delText>
        </w:r>
        <w:r w:rsidDel="0057143C">
          <w:tab/>
          <w:delText>2</w:delText>
        </w:r>
      </w:del>
    </w:p>
    <w:p w14:paraId="0E819E3D" w14:textId="1E56E294" w:rsidR="00CE78FD" w:rsidDel="0057143C" w:rsidRDefault="00CE78FD">
      <w:pPr>
        <w:pStyle w:val="TOC2"/>
        <w:rPr>
          <w:del w:id="566" w:author="Igor Kolosov" w:date="2023-09-10T13:53:00Z"/>
          <w:rFonts w:eastAsiaTheme="minorEastAsia" w:cstheme="minorBidi"/>
          <w:color w:val="auto"/>
          <w:szCs w:val="22"/>
          <w:lang w:bidi="he-IL"/>
        </w:rPr>
      </w:pPr>
      <w:del w:id="567" w:author="Igor Kolosov" w:date="2023-09-10T13:53:00Z">
        <w:r w:rsidRPr="0057143C" w:rsidDel="0057143C">
          <w:rPr>
            <w:rPrChange w:id="568" w:author="Igor Kolosov" w:date="2023-09-10T13:53:00Z">
              <w:rPr>
                <w:rStyle w:val="Hyperlink"/>
              </w:rPr>
            </w:rPrChange>
          </w:rPr>
          <w:delText>2.1</w:delText>
        </w:r>
        <w:r w:rsidDel="0057143C">
          <w:rPr>
            <w:rFonts w:eastAsiaTheme="minorEastAsia" w:cstheme="minorBidi"/>
            <w:color w:val="auto"/>
            <w:szCs w:val="22"/>
            <w:lang w:bidi="he-IL"/>
          </w:rPr>
          <w:tab/>
        </w:r>
        <w:r w:rsidRPr="0057143C" w:rsidDel="0057143C">
          <w:rPr>
            <w:rPrChange w:id="569" w:author="Igor Kolosov" w:date="2023-09-10T13:53:00Z">
              <w:rPr>
                <w:rStyle w:val="Hyperlink"/>
              </w:rPr>
            </w:rPrChange>
          </w:rPr>
          <w:delText>AudioCodesUA</w:delText>
        </w:r>
        <w:r w:rsidDel="0057143C">
          <w:tab/>
          <w:delText>2</w:delText>
        </w:r>
      </w:del>
    </w:p>
    <w:p w14:paraId="1DA04A3A" w14:textId="343A3A91" w:rsidR="00CE78FD" w:rsidDel="0057143C" w:rsidRDefault="00CE78FD">
      <w:pPr>
        <w:pStyle w:val="TOC3"/>
        <w:rPr>
          <w:del w:id="570" w:author="Igor Kolosov" w:date="2023-09-10T13:53:00Z"/>
          <w:rFonts w:eastAsiaTheme="minorEastAsia" w:cstheme="minorBidi"/>
          <w:color w:val="auto"/>
          <w:sz w:val="22"/>
          <w:szCs w:val="22"/>
          <w:lang w:bidi="he-IL"/>
        </w:rPr>
      </w:pPr>
      <w:del w:id="571" w:author="Igor Kolosov" w:date="2023-09-10T13:53:00Z">
        <w:r w:rsidRPr="0057143C" w:rsidDel="0057143C">
          <w:rPr>
            <w:rPrChange w:id="572" w:author="Igor Kolosov" w:date="2023-09-10T13:53:00Z">
              <w:rPr>
                <w:rStyle w:val="Hyperlink"/>
              </w:rPr>
            </w:rPrChange>
          </w:rPr>
          <w:delText>2.1.1</w:delText>
        </w:r>
        <w:r w:rsidDel="0057143C">
          <w:rPr>
            <w:rFonts w:eastAsiaTheme="minorEastAsia" w:cstheme="minorBidi"/>
            <w:color w:val="auto"/>
            <w:sz w:val="22"/>
            <w:szCs w:val="22"/>
            <w:lang w:bidi="he-IL"/>
          </w:rPr>
          <w:tab/>
        </w:r>
        <w:r w:rsidRPr="0057143C" w:rsidDel="0057143C">
          <w:rPr>
            <w:rPrChange w:id="573" w:author="Igor Kolosov" w:date="2023-09-10T13:53:00Z">
              <w:rPr>
                <w:rStyle w:val="Hyperlink"/>
              </w:rPr>
            </w:rPrChange>
          </w:rPr>
          <w:delText>Standard Methods</w:delText>
        </w:r>
        <w:r w:rsidDel="0057143C">
          <w:tab/>
          <w:delText>3</w:delText>
        </w:r>
      </w:del>
    </w:p>
    <w:p w14:paraId="294C5229" w14:textId="788F5A65" w:rsidR="00CE78FD" w:rsidDel="0057143C" w:rsidRDefault="00CE78FD">
      <w:pPr>
        <w:pStyle w:val="TOC4"/>
        <w:rPr>
          <w:del w:id="574" w:author="Igor Kolosov" w:date="2023-09-10T13:53:00Z"/>
          <w:rFonts w:eastAsiaTheme="minorEastAsia" w:cstheme="minorBidi"/>
          <w:color w:val="auto"/>
          <w:sz w:val="22"/>
          <w:szCs w:val="22"/>
          <w:lang w:bidi="he-IL"/>
        </w:rPr>
      </w:pPr>
      <w:del w:id="575" w:author="Igor Kolosov" w:date="2023-09-10T13:53:00Z">
        <w:r w:rsidRPr="0057143C" w:rsidDel="0057143C">
          <w:rPr>
            <w:rPrChange w:id="576" w:author="Igor Kolosov" w:date="2023-09-10T13:53:00Z">
              <w:rPr>
                <w:rStyle w:val="Hyperlink"/>
              </w:rPr>
            </w:rPrChange>
          </w:rPr>
          <w:delText>2.1.1.1</w:delText>
        </w:r>
        <w:r w:rsidDel="0057143C">
          <w:rPr>
            <w:rFonts w:eastAsiaTheme="minorEastAsia" w:cstheme="minorBidi"/>
            <w:color w:val="auto"/>
            <w:sz w:val="22"/>
            <w:szCs w:val="22"/>
            <w:lang w:bidi="he-IL"/>
          </w:rPr>
          <w:tab/>
        </w:r>
        <w:r w:rsidRPr="0057143C" w:rsidDel="0057143C">
          <w:rPr>
            <w:rPrChange w:id="577" w:author="Igor Kolosov" w:date="2023-09-10T13:53:00Z">
              <w:rPr>
                <w:rStyle w:val="Hyperlink"/>
              </w:rPr>
            </w:rPrChange>
          </w:rPr>
          <w:delText>constructor</w:delText>
        </w:r>
        <w:r w:rsidDel="0057143C">
          <w:tab/>
          <w:delText>3</w:delText>
        </w:r>
      </w:del>
    </w:p>
    <w:p w14:paraId="6FF8C67C" w14:textId="504264F2" w:rsidR="00CE78FD" w:rsidDel="0057143C" w:rsidRDefault="00CE78FD">
      <w:pPr>
        <w:pStyle w:val="TOC4"/>
        <w:rPr>
          <w:del w:id="578" w:author="Igor Kolosov" w:date="2023-09-10T13:53:00Z"/>
          <w:rFonts w:eastAsiaTheme="minorEastAsia" w:cstheme="minorBidi"/>
          <w:color w:val="auto"/>
          <w:sz w:val="22"/>
          <w:szCs w:val="22"/>
          <w:lang w:bidi="he-IL"/>
        </w:rPr>
      </w:pPr>
      <w:del w:id="579" w:author="Igor Kolosov" w:date="2023-09-10T13:53:00Z">
        <w:r w:rsidRPr="0057143C" w:rsidDel="0057143C">
          <w:rPr>
            <w:rPrChange w:id="580" w:author="Igor Kolosov" w:date="2023-09-10T13:53:00Z">
              <w:rPr>
                <w:rStyle w:val="Hyperlink"/>
              </w:rPr>
            </w:rPrChange>
          </w:rPr>
          <w:delText>2.1.1.2</w:delText>
        </w:r>
        <w:r w:rsidDel="0057143C">
          <w:rPr>
            <w:rFonts w:eastAsiaTheme="minorEastAsia" w:cstheme="minorBidi"/>
            <w:color w:val="auto"/>
            <w:sz w:val="22"/>
            <w:szCs w:val="22"/>
            <w:lang w:bidi="he-IL"/>
          </w:rPr>
          <w:tab/>
        </w:r>
        <w:r w:rsidRPr="0057143C" w:rsidDel="0057143C">
          <w:rPr>
            <w:rPrChange w:id="581" w:author="Igor Kolosov" w:date="2023-09-10T13:53:00Z">
              <w:rPr>
                <w:rStyle w:val="Hyperlink"/>
              </w:rPr>
            </w:rPrChange>
          </w:rPr>
          <w:delText>init</w:delText>
        </w:r>
        <w:r w:rsidDel="0057143C">
          <w:tab/>
          <w:delText>3</w:delText>
        </w:r>
      </w:del>
    </w:p>
    <w:p w14:paraId="35E369D9" w14:textId="2229DC65" w:rsidR="00CE78FD" w:rsidDel="0057143C" w:rsidRDefault="00CE78FD">
      <w:pPr>
        <w:pStyle w:val="TOC4"/>
        <w:rPr>
          <w:del w:id="582" w:author="Igor Kolosov" w:date="2023-09-10T13:53:00Z"/>
          <w:rFonts w:eastAsiaTheme="minorEastAsia" w:cstheme="minorBidi"/>
          <w:color w:val="auto"/>
          <w:sz w:val="22"/>
          <w:szCs w:val="22"/>
          <w:lang w:bidi="he-IL"/>
        </w:rPr>
      </w:pPr>
      <w:del w:id="583" w:author="Igor Kolosov" w:date="2023-09-10T13:53:00Z">
        <w:r w:rsidRPr="0057143C" w:rsidDel="0057143C">
          <w:rPr>
            <w:rPrChange w:id="584" w:author="Igor Kolosov" w:date="2023-09-10T13:53:00Z">
              <w:rPr>
                <w:rStyle w:val="Hyperlink"/>
              </w:rPr>
            </w:rPrChange>
          </w:rPr>
          <w:delText>2.1.1.3</w:delText>
        </w:r>
        <w:r w:rsidDel="0057143C">
          <w:rPr>
            <w:rFonts w:eastAsiaTheme="minorEastAsia" w:cstheme="minorBidi"/>
            <w:color w:val="auto"/>
            <w:sz w:val="22"/>
            <w:szCs w:val="22"/>
            <w:lang w:bidi="he-IL"/>
          </w:rPr>
          <w:tab/>
        </w:r>
        <w:r w:rsidRPr="0057143C" w:rsidDel="0057143C">
          <w:rPr>
            <w:rPrChange w:id="585" w:author="Igor Kolosov" w:date="2023-09-10T13:53:00Z">
              <w:rPr>
                <w:rStyle w:val="Hyperlink"/>
              </w:rPr>
            </w:rPrChange>
          </w:rPr>
          <w:delText>setServerConfig</w:delText>
        </w:r>
        <w:r w:rsidDel="0057143C">
          <w:tab/>
          <w:delText>3</w:delText>
        </w:r>
      </w:del>
    </w:p>
    <w:p w14:paraId="70608BC3" w14:textId="3E81C90C" w:rsidR="00CE78FD" w:rsidDel="0057143C" w:rsidRDefault="00CE78FD">
      <w:pPr>
        <w:pStyle w:val="TOC4"/>
        <w:rPr>
          <w:del w:id="586" w:author="Igor Kolosov" w:date="2023-09-10T13:53:00Z"/>
          <w:rFonts w:eastAsiaTheme="minorEastAsia" w:cstheme="minorBidi"/>
          <w:color w:val="auto"/>
          <w:sz w:val="22"/>
          <w:szCs w:val="22"/>
          <w:lang w:bidi="he-IL"/>
        </w:rPr>
      </w:pPr>
      <w:del w:id="587" w:author="Igor Kolosov" w:date="2023-09-10T13:53:00Z">
        <w:r w:rsidRPr="0057143C" w:rsidDel="0057143C">
          <w:rPr>
            <w:rPrChange w:id="588" w:author="Igor Kolosov" w:date="2023-09-10T13:53:00Z">
              <w:rPr>
                <w:rStyle w:val="Hyperlink"/>
              </w:rPr>
            </w:rPrChange>
          </w:rPr>
          <w:delText>2.1.1.4</w:delText>
        </w:r>
        <w:r w:rsidDel="0057143C">
          <w:rPr>
            <w:rFonts w:eastAsiaTheme="minorEastAsia" w:cstheme="minorBidi"/>
            <w:color w:val="auto"/>
            <w:sz w:val="22"/>
            <w:szCs w:val="22"/>
            <w:lang w:bidi="he-IL"/>
          </w:rPr>
          <w:tab/>
        </w:r>
        <w:r w:rsidRPr="0057143C" w:rsidDel="0057143C">
          <w:rPr>
            <w:rPrChange w:id="589" w:author="Igor Kolosov" w:date="2023-09-10T13:53:00Z">
              <w:rPr>
                <w:rStyle w:val="Hyperlink"/>
              </w:rPr>
            </w:rPrChange>
          </w:rPr>
          <w:delText>setAccount</w:delText>
        </w:r>
        <w:r w:rsidDel="0057143C">
          <w:tab/>
          <w:delText>4</w:delText>
        </w:r>
      </w:del>
    </w:p>
    <w:p w14:paraId="42DEA130" w14:textId="1A36B105" w:rsidR="00CE78FD" w:rsidDel="0057143C" w:rsidRDefault="00CE78FD">
      <w:pPr>
        <w:pStyle w:val="TOC4"/>
        <w:rPr>
          <w:del w:id="590" w:author="Igor Kolosov" w:date="2023-09-10T13:53:00Z"/>
          <w:rFonts w:eastAsiaTheme="minorEastAsia" w:cstheme="minorBidi"/>
          <w:color w:val="auto"/>
          <w:sz w:val="22"/>
          <w:szCs w:val="22"/>
          <w:lang w:bidi="he-IL"/>
        </w:rPr>
      </w:pPr>
      <w:del w:id="591" w:author="Igor Kolosov" w:date="2023-09-10T13:53:00Z">
        <w:r w:rsidRPr="0057143C" w:rsidDel="0057143C">
          <w:rPr>
            <w:rPrChange w:id="592" w:author="Igor Kolosov" w:date="2023-09-10T13:53:00Z">
              <w:rPr>
                <w:rStyle w:val="Hyperlink"/>
              </w:rPr>
            </w:rPrChange>
          </w:rPr>
          <w:delText>2.1.1.5</w:delText>
        </w:r>
        <w:r w:rsidDel="0057143C">
          <w:rPr>
            <w:rFonts w:eastAsiaTheme="minorEastAsia" w:cstheme="minorBidi"/>
            <w:color w:val="auto"/>
            <w:sz w:val="22"/>
            <w:szCs w:val="22"/>
            <w:lang w:bidi="he-IL"/>
          </w:rPr>
          <w:tab/>
        </w:r>
        <w:r w:rsidRPr="0057143C" w:rsidDel="0057143C">
          <w:rPr>
            <w:rPrChange w:id="593" w:author="Igor Kolosov" w:date="2023-09-10T13:53:00Z">
              <w:rPr>
                <w:rStyle w:val="Hyperlink"/>
              </w:rPr>
            </w:rPrChange>
          </w:rPr>
          <w:delText>login</w:delText>
        </w:r>
        <w:r w:rsidDel="0057143C">
          <w:tab/>
          <w:delText>4</w:delText>
        </w:r>
      </w:del>
    </w:p>
    <w:p w14:paraId="71DA9742" w14:textId="56C2CDEF" w:rsidR="00CE78FD" w:rsidDel="0057143C" w:rsidRDefault="00CE78FD">
      <w:pPr>
        <w:pStyle w:val="TOC4"/>
        <w:rPr>
          <w:del w:id="594" w:author="Igor Kolosov" w:date="2023-09-10T13:53:00Z"/>
          <w:rFonts w:eastAsiaTheme="minorEastAsia" w:cstheme="minorBidi"/>
          <w:color w:val="auto"/>
          <w:sz w:val="22"/>
          <w:szCs w:val="22"/>
          <w:lang w:bidi="he-IL"/>
        </w:rPr>
      </w:pPr>
      <w:del w:id="595" w:author="Igor Kolosov" w:date="2023-09-10T13:53:00Z">
        <w:r w:rsidRPr="0057143C" w:rsidDel="0057143C">
          <w:rPr>
            <w:rPrChange w:id="596" w:author="Igor Kolosov" w:date="2023-09-10T13:53:00Z">
              <w:rPr>
                <w:rStyle w:val="Hyperlink"/>
              </w:rPr>
            </w:rPrChange>
          </w:rPr>
          <w:delText>2.1.1.6</w:delText>
        </w:r>
        <w:r w:rsidDel="0057143C">
          <w:rPr>
            <w:rFonts w:eastAsiaTheme="minorEastAsia" w:cstheme="minorBidi"/>
            <w:color w:val="auto"/>
            <w:sz w:val="22"/>
            <w:szCs w:val="22"/>
            <w:lang w:bidi="he-IL"/>
          </w:rPr>
          <w:tab/>
        </w:r>
        <w:r w:rsidRPr="0057143C" w:rsidDel="0057143C">
          <w:rPr>
            <w:rPrChange w:id="597" w:author="Igor Kolosov" w:date="2023-09-10T13:53:00Z">
              <w:rPr>
                <w:rStyle w:val="Hyperlink"/>
              </w:rPr>
            </w:rPrChange>
          </w:rPr>
          <w:delText>logout</w:delText>
        </w:r>
        <w:r w:rsidDel="0057143C">
          <w:tab/>
          <w:delText>4</w:delText>
        </w:r>
      </w:del>
    </w:p>
    <w:p w14:paraId="69E9C399" w14:textId="65F9299F" w:rsidR="00CE78FD" w:rsidDel="0057143C" w:rsidRDefault="00CE78FD">
      <w:pPr>
        <w:pStyle w:val="TOC4"/>
        <w:rPr>
          <w:del w:id="598" w:author="Igor Kolosov" w:date="2023-09-10T13:53:00Z"/>
          <w:rFonts w:eastAsiaTheme="minorEastAsia" w:cstheme="minorBidi"/>
          <w:color w:val="auto"/>
          <w:sz w:val="22"/>
          <w:szCs w:val="22"/>
          <w:lang w:bidi="he-IL"/>
        </w:rPr>
      </w:pPr>
      <w:del w:id="599" w:author="Igor Kolosov" w:date="2023-09-10T13:53:00Z">
        <w:r w:rsidRPr="0057143C" w:rsidDel="0057143C">
          <w:rPr>
            <w:rPrChange w:id="600" w:author="Igor Kolosov" w:date="2023-09-10T13:53:00Z">
              <w:rPr>
                <w:rStyle w:val="Hyperlink"/>
              </w:rPr>
            </w:rPrChange>
          </w:rPr>
          <w:delText>2.1.1.7</w:delText>
        </w:r>
        <w:r w:rsidDel="0057143C">
          <w:rPr>
            <w:rFonts w:eastAsiaTheme="minorEastAsia" w:cstheme="minorBidi"/>
            <w:color w:val="auto"/>
            <w:sz w:val="22"/>
            <w:szCs w:val="22"/>
            <w:lang w:bidi="he-IL"/>
          </w:rPr>
          <w:tab/>
        </w:r>
        <w:r w:rsidRPr="0057143C" w:rsidDel="0057143C">
          <w:rPr>
            <w:rPrChange w:id="601" w:author="Igor Kolosov" w:date="2023-09-10T13:53:00Z">
              <w:rPr>
                <w:rStyle w:val="Hyperlink"/>
              </w:rPr>
            </w:rPrChange>
          </w:rPr>
          <w:delText>setListeners</w:delText>
        </w:r>
        <w:r w:rsidDel="0057143C">
          <w:tab/>
          <w:delText>5</w:delText>
        </w:r>
      </w:del>
    </w:p>
    <w:p w14:paraId="4801B1E7" w14:textId="5B797A36" w:rsidR="00CE78FD" w:rsidDel="0057143C" w:rsidRDefault="00CE78FD">
      <w:pPr>
        <w:pStyle w:val="TOC4"/>
        <w:rPr>
          <w:del w:id="602" w:author="Igor Kolosov" w:date="2023-09-10T13:53:00Z"/>
          <w:rFonts w:eastAsiaTheme="minorEastAsia" w:cstheme="minorBidi"/>
          <w:color w:val="auto"/>
          <w:sz w:val="22"/>
          <w:szCs w:val="22"/>
          <w:lang w:bidi="he-IL"/>
        </w:rPr>
      </w:pPr>
      <w:del w:id="603" w:author="Igor Kolosov" w:date="2023-09-10T13:53:00Z">
        <w:r w:rsidRPr="0057143C" w:rsidDel="0057143C">
          <w:rPr>
            <w:rPrChange w:id="604" w:author="Igor Kolosov" w:date="2023-09-10T13:53:00Z">
              <w:rPr>
                <w:rStyle w:val="Hyperlink"/>
              </w:rPr>
            </w:rPrChange>
          </w:rPr>
          <w:delText>2.1.1.8</w:delText>
        </w:r>
        <w:r w:rsidDel="0057143C">
          <w:rPr>
            <w:rFonts w:eastAsiaTheme="minorEastAsia" w:cstheme="minorBidi"/>
            <w:color w:val="auto"/>
            <w:sz w:val="22"/>
            <w:szCs w:val="22"/>
            <w:lang w:bidi="he-IL"/>
          </w:rPr>
          <w:tab/>
        </w:r>
        <w:r w:rsidRPr="0057143C" w:rsidDel="0057143C">
          <w:rPr>
            <w:rPrChange w:id="605" w:author="Igor Kolosov" w:date="2023-09-10T13:53:00Z">
              <w:rPr>
                <w:rStyle w:val="Hyperlink"/>
              </w:rPr>
            </w:rPrChange>
          </w:rPr>
          <w:delText>call</w:delText>
        </w:r>
        <w:r w:rsidDel="0057143C">
          <w:tab/>
          <w:delText>5</w:delText>
        </w:r>
      </w:del>
    </w:p>
    <w:p w14:paraId="0412C549" w14:textId="31742C2B" w:rsidR="00CE78FD" w:rsidDel="0057143C" w:rsidRDefault="00CE78FD">
      <w:pPr>
        <w:pStyle w:val="TOC3"/>
        <w:rPr>
          <w:del w:id="606" w:author="Igor Kolosov" w:date="2023-09-10T13:53:00Z"/>
          <w:rFonts w:eastAsiaTheme="minorEastAsia" w:cstheme="minorBidi"/>
          <w:color w:val="auto"/>
          <w:sz w:val="22"/>
          <w:szCs w:val="22"/>
          <w:lang w:bidi="he-IL"/>
        </w:rPr>
      </w:pPr>
      <w:del w:id="607" w:author="Igor Kolosov" w:date="2023-09-10T13:53:00Z">
        <w:r w:rsidRPr="0057143C" w:rsidDel="0057143C">
          <w:rPr>
            <w:rPrChange w:id="608" w:author="Igor Kolosov" w:date="2023-09-10T13:53:00Z">
              <w:rPr>
                <w:rStyle w:val="Hyperlink"/>
              </w:rPr>
            </w:rPrChange>
          </w:rPr>
          <w:delText>2.1.2</w:delText>
        </w:r>
        <w:r w:rsidDel="0057143C">
          <w:rPr>
            <w:rFonts w:eastAsiaTheme="minorEastAsia" w:cstheme="minorBidi"/>
            <w:color w:val="auto"/>
            <w:sz w:val="22"/>
            <w:szCs w:val="22"/>
            <w:lang w:bidi="he-IL"/>
          </w:rPr>
          <w:tab/>
        </w:r>
        <w:r w:rsidRPr="0057143C" w:rsidDel="0057143C">
          <w:rPr>
            <w:rPrChange w:id="609" w:author="Igor Kolosov" w:date="2023-09-10T13:53:00Z">
              <w:rPr>
                <w:rStyle w:val="Hyperlink"/>
              </w:rPr>
            </w:rPrChange>
          </w:rPr>
          <w:delText>Advanced Methods</w:delText>
        </w:r>
        <w:r w:rsidDel="0057143C">
          <w:tab/>
          <w:delText>5</w:delText>
        </w:r>
      </w:del>
    </w:p>
    <w:p w14:paraId="5F27373E" w14:textId="2A2C1C44" w:rsidR="00CE78FD" w:rsidDel="0057143C" w:rsidRDefault="00CE78FD">
      <w:pPr>
        <w:pStyle w:val="TOC4"/>
        <w:rPr>
          <w:del w:id="610" w:author="Igor Kolosov" w:date="2023-09-10T13:53:00Z"/>
          <w:rFonts w:eastAsiaTheme="minorEastAsia" w:cstheme="minorBidi"/>
          <w:color w:val="auto"/>
          <w:sz w:val="22"/>
          <w:szCs w:val="22"/>
          <w:lang w:bidi="he-IL"/>
        </w:rPr>
      </w:pPr>
      <w:del w:id="611" w:author="Igor Kolosov" w:date="2023-09-10T13:53:00Z">
        <w:r w:rsidRPr="0057143C" w:rsidDel="0057143C">
          <w:rPr>
            <w:rPrChange w:id="612" w:author="Igor Kolosov" w:date="2023-09-10T13:53:00Z">
              <w:rPr>
                <w:rStyle w:val="Hyperlink"/>
              </w:rPr>
            </w:rPrChange>
          </w:rPr>
          <w:delText>2.1.2.1</w:delText>
        </w:r>
        <w:r w:rsidDel="0057143C">
          <w:rPr>
            <w:rFonts w:eastAsiaTheme="minorEastAsia" w:cstheme="minorBidi"/>
            <w:color w:val="auto"/>
            <w:sz w:val="22"/>
            <w:szCs w:val="22"/>
            <w:lang w:bidi="he-IL"/>
          </w:rPr>
          <w:tab/>
        </w:r>
        <w:r w:rsidRPr="0057143C" w:rsidDel="0057143C">
          <w:rPr>
            <w:rPrChange w:id="613" w:author="Igor Kolosov" w:date="2023-09-10T13:53:00Z">
              <w:rPr>
                <w:rStyle w:val="Hyperlink"/>
              </w:rPr>
            </w:rPrChange>
          </w:rPr>
          <w:delText>setRegisterExtraHeaders</w:delText>
        </w:r>
        <w:r w:rsidDel="0057143C">
          <w:tab/>
          <w:delText>5</w:delText>
        </w:r>
      </w:del>
    </w:p>
    <w:p w14:paraId="7E7F286D" w14:textId="125E22D3" w:rsidR="00CE78FD" w:rsidDel="0057143C" w:rsidRDefault="00CE78FD">
      <w:pPr>
        <w:pStyle w:val="TOC4"/>
        <w:rPr>
          <w:del w:id="614" w:author="Igor Kolosov" w:date="2023-09-10T13:53:00Z"/>
          <w:rFonts w:eastAsiaTheme="minorEastAsia" w:cstheme="minorBidi"/>
          <w:color w:val="auto"/>
          <w:sz w:val="22"/>
          <w:szCs w:val="22"/>
          <w:lang w:bidi="he-IL"/>
        </w:rPr>
      </w:pPr>
      <w:del w:id="615" w:author="Igor Kolosov" w:date="2023-09-10T13:53:00Z">
        <w:r w:rsidRPr="0057143C" w:rsidDel="0057143C">
          <w:rPr>
            <w:rPrChange w:id="616" w:author="Igor Kolosov" w:date="2023-09-10T13:53:00Z">
              <w:rPr>
                <w:rStyle w:val="Hyperlink"/>
              </w:rPr>
            </w:rPrChange>
          </w:rPr>
          <w:delText>2.1.2.2</w:delText>
        </w:r>
        <w:r w:rsidDel="0057143C">
          <w:rPr>
            <w:rFonts w:eastAsiaTheme="minorEastAsia" w:cstheme="minorBidi"/>
            <w:color w:val="auto"/>
            <w:sz w:val="22"/>
            <w:szCs w:val="22"/>
            <w:lang w:bidi="he-IL"/>
          </w:rPr>
          <w:tab/>
        </w:r>
        <w:r w:rsidRPr="0057143C" w:rsidDel="0057143C">
          <w:rPr>
            <w:rPrChange w:id="617" w:author="Igor Kolosov" w:date="2023-09-10T13:53:00Z">
              <w:rPr>
                <w:rStyle w:val="Hyperlink"/>
              </w:rPr>
            </w:rPrChange>
          </w:rPr>
          <w:delText>call</w:delText>
        </w:r>
        <w:r w:rsidDel="0057143C">
          <w:tab/>
          <w:delText>6</w:delText>
        </w:r>
      </w:del>
    </w:p>
    <w:p w14:paraId="6F3ED4CE" w14:textId="506C793F" w:rsidR="00CE78FD" w:rsidDel="0057143C" w:rsidRDefault="00CE78FD">
      <w:pPr>
        <w:pStyle w:val="TOC4"/>
        <w:rPr>
          <w:del w:id="618" w:author="Igor Kolosov" w:date="2023-09-10T13:53:00Z"/>
          <w:rFonts w:eastAsiaTheme="minorEastAsia" w:cstheme="minorBidi"/>
          <w:color w:val="auto"/>
          <w:sz w:val="22"/>
          <w:szCs w:val="22"/>
          <w:lang w:bidi="he-IL"/>
        </w:rPr>
      </w:pPr>
      <w:del w:id="619" w:author="Igor Kolosov" w:date="2023-09-10T13:53:00Z">
        <w:r w:rsidRPr="0057143C" w:rsidDel="0057143C">
          <w:rPr>
            <w:rPrChange w:id="620" w:author="Igor Kolosov" w:date="2023-09-10T13:53:00Z">
              <w:rPr>
                <w:rStyle w:val="Hyperlink"/>
              </w:rPr>
            </w:rPrChange>
          </w:rPr>
          <w:delText>2.1.2.3</w:delText>
        </w:r>
        <w:r w:rsidDel="0057143C">
          <w:rPr>
            <w:rFonts w:eastAsiaTheme="minorEastAsia" w:cstheme="minorBidi"/>
            <w:color w:val="auto"/>
            <w:sz w:val="22"/>
            <w:szCs w:val="22"/>
            <w:lang w:bidi="he-IL"/>
          </w:rPr>
          <w:tab/>
        </w:r>
        <w:r w:rsidRPr="0057143C" w:rsidDel="0057143C">
          <w:rPr>
            <w:rPrChange w:id="621" w:author="Igor Kolosov" w:date="2023-09-10T13:53:00Z">
              <w:rPr>
                <w:rStyle w:val="Hyperlink"/>
              </w:rPr>
            </w:rPrChange>
          </w:rPr>
          <w:delText>setUseSessionTimer</w:delText>
        </w:r>
        <w:r w:rsidDel="0057143C">
          <w:tab/>
          <w:delText>6</w:delText>
        </w:r>
      </w:del>
    </w:p>
    <w:p w14:paraId="5876E2BD" w14:textId="28B937B8" w:rsidR="00CE78FD" w:rsidDel="0057143C" w:rsidRDefault="00CE78FD">
      <w:pPr>
        <w:pStyle w:val="TOC4"/>
        <w:rPr>
          <w:del w:id="622" w:author="Igor Kolosov" w:date="2023-09-10T13:53:00Z"/>
          <w:rFonts w:eastAsiaTheme="minorEastAsia" w:cstheme="minorBidi"/>
          <w:color w:val="auto"/>
          <w:sz w:val="22"/>
          <w:szCs w:val="22"/>
          <w:lang w:bidi="he-IL"/>
        </w:rPr>
      </w:pPr>
      <w:del w:id="623" w:author="Igor Kolosov" w:date="2023-09-10T13:53:00Z">
        <w:r w:rsidRPr="0057143C" w:rsidDel="0057143C">
          <w:rPr>
            <w:rPrChange w:id="624" w:author="Igor Kolosov" w:date="2023-09-10T13:53:00Z">
              <w:rPr>
                <w:rStyle w:val="Hyperlink"/>
              </w:rPr>
            </w:rPrChange>
          </w:rPr>
          <w:delText>2.1.2.4</w:delText>
        </w:r>
        <w:r w:rsidDel="0057143C">
          <w:rPr>
            <w:rFonts w:eastAsiaTheme="minorEastAsia" w:cstheme="minorBidi"/>
            <w:color w:val="auto"/>
            <w:sz w:val="22"/>
            <w:szCs w:val="22"/>
            <w:lang w:bidi="he-IL"/>
          </w:rPr>
          <w:tab/>
        </w:r>
        <w:r w:rsidRPr="0057143C" w:rsidDel="0057143C">
          <w:rPr>
            <w:rPrChange w:id="625" w:author="Igor Kolosov" w:date="2023-09-10T13:53:00Z">
              <w:rPr>
                <w:rStyle w:val="Hyperlink"/>
              </w:rPr>
            </w:rPrChange>
          </w:rPr>
          <w:delText>setRegisterExpires</w:delText>
        </w:r>
        <w:r w:rsidDel="0057143C">
          <w:tab/>
          <w:delText>6</w:delText>
        </w:r>
      </w:del>
    </w:p>
    <w:p w14:paraId="63E548E5" w14:textId="7E088DA2" w:rsidR="00CE78FD" w:rsidDel="0057143C" w:rsidRDefault="00CE78FD">
      <w:pPr>
        <w:pStyle w:val="TOC4"/>
        <w:rPr>
          <w:del w:id="626" w:author="Igor Kolosov" w:date="2023-09-10T13:53:00Z"/>
          <w:rFonts w:eastAsiaTheme="minorEastAsia" w:cstheme="minorBidi"/>
          <w:color w:val="auto"/>
          <w:sz w:val="22"/>
          <w:szCs w:val="22"/>
          <w:lang w:bidi="he-IL"/>
        </w:rPr>
      </w:pPr>
      <w:del w:id="627" w:author="Igor Kolosov" w:date="2023-09-10T13:53:00Z">
        <w:r w:rsidRPr="0057143C" w:rsidDel="0057143C">
          <w:rPr>
            <w:rPrChange w:id="628" w:author="Igor Kolosov" w:date="2023-09-10T13:53:00Z">
              <w:rPr>
                <w:rStyle w:val="Hyperlink"/>
              </w:rPr>
            </w:rPrChange>
          </w:rPr>
          <w:delText>2.1.2.5</w:delText>
        </w:r>
        <w:r w:rsidDel="0057143C">
          <w:rPr>
            <w:rFonts w:eastAsiaTheme="minorEastAsia" w:cstheme="minorBidi"/>
            <w:color w:val="auto"/>
            <w:sz w:val="22"/>
            <w:szCs w:val="22"/>
            <w:lang w:bidi="he-IL"/>
          </w:rPr>
          <w:tab/>
        </w:r>
        <w:r w:rsidRPr="0057143C" w:rsidDel="0057143C">
          <w:rPr>
            <w:rPrChange w:id="629" w:author="Igor Kolosov" w:date="2023-09-10T13:53:00Z">
              <w:rPr>
                <w:rStyle w:val="Hyperlink"/>
              </w:rPr>
            </w:rPrChange>
          </w:rPr>
          <w:delText>isInitialized</w:delText>
        </w:r>
        <w:r w:rsidDel="0057143C">
          <w:tab/>
          <w:delText>7</w:delText>
        </w:r>
      </w:del>
    </w:p>
    <w:p w14:paraId="6E2A6A08" w14:textId="5B7CB33F" w:rsidR="00CE78FD" w:rsidDel="0057143C" w:rsidRDefault="00CE78FD">
      <w:pPr>
        <w:pStyle w:val="TOC4"/>
        <w:rPr>
          <w:del w:id="630" w:author="Igor Kolosov" w:date="2023-09-10T13:53:00Z"/>
          <w:rFonts w:eastAsiaTheme="minorEastAsia" w:cstheme="minorBidi"/>
          <w:color w:val="auto"/>
          <w:sz w:val="22"/>
          <w:szCs w:val="22"/>
          <w:lang w:bidi="he-IL"/>
        </w:rPr>
      </w:pPr>
      <w:del w:id="631" w:author="Igor Kolosov" w:date="2023-09-10T13:53:00Z">
        <w:r w:rsidRPr="0057143C" w:rsidDel="0057143C">
          <w:rPr>
            <w:rPrChange w:id="632" w:author="Igor Kolosov" w:date="2023-09-10T13:53:00Z">
              <w:rPr>
                <w:rStyle w:val="Hyperlink"/>
              </w:rPr>
            </w:rPrChange>
          </w:rPr>
          <w:delText>2.1.2.6</w:delText>
        </w:r>
        <w:r w:rsidDel="0057143C">
          <w:rPr>
            <w:rFonts w:eastAsiaTheme="minorEastAsia" w:cstheme="minorBidi"/>
            <w:color w:val="auto"/>
            <w:sz w:val="22"/>
            <w:szCs w:val="22"/>
            <w:lang w:bidi="he-IL"/>
          </w:rPr>
          <w:tab/>
        </w:r>
        <w:r w:rsidRPr="0057143C" w:rsidDel="0057143C">
          <w:rPr>
            <w:rPrChange w:id="633" w:author="Igor Kolosov" w:date="2023-09-10T13:53:00Z">
              <w:rPr>
                <w:rStyle w:val="Hyperlink"/>
              </w:rPr>
            </w:rPrChange>
          </w:rPr>
          <w:delText>version</w:delText>
        </w:r>
        <w:r w:rsidDel="0057143C">
          <w:tab/>
          <w:delText>7</w:delText>
        </w:r>
      </w:del>
    </w:p>
    <w:p w14:paraId="6C32A3DF" w14:textId="2AC4960A" w:rsidR="00CE78FD" w:rsidDel="0057143C" w:rsidRDefault="00CE78FD">
      <w:pPr>
        <w:pStyle w:val="TOC4"/>
        <w:rPr>
          <w:del w:id="634" w:author="Igor Kolosov" w:date="2023-09-10T13:53:00Z"/>
          <w:rFonts w:eastAsiaTheme="minorEastAsia" w:cstheme="minorBidi"/>
          <w:color w:val="auto"/>
          <w:sz w:val="22"/>
          <w:szCs w:val="22"/>
          <w:lang w:bidi="he-IL"/>
        </w:rPr>
      </w:pPr>
      <w:del w:id="635" w:author="Igor Kolosov" w:date="2023-09-10T13:53:00Z">
        <w:r w:rsidRPr="0057143C" w:rsidDel="0057143C">
          <w:rPr>
            <w:rPrChange w:id="636" w:author="Igor Kolosov" w:date="2023-09-10T13:53:00Z">
              <w:rPr>
                <w:rStyle w:val="Hyperlink"/>
              </w:rPr>
            </w:rPrChange>
          </w:rPr>
          <w:lastRenderedPageBreak/>
          <w:delText>2.1.2.7</w:delText>
        </w:r>
        <w:r w:rsidDel="0057143C">
          <w:rPr>
            <w:rFonts w:eastAsiaTheme="minorEastAsia" w:cstheme="minorBidi"/>
            <w:color w:val="auto"/>
            <w:sz w:val="22"/>
            <w:szCs w:val="22"/>
            <w:lang w:bidi="he-IL"/>
          </w:rPr>
          <w:tab/>
        </w:r>
        <w:r w:rsidRPr="0057143C" w:rsidDel="0057143C">
          <w:rPr>
            <w:rPrChange w:id="637" w:author="Igor Kolosov" w:date="2023-09-10T13:53:00Z">
              <w:rPr>
                <w:rStyle w:val="Hyperlink"/>
              </w:rPr>
            </w:rPrChange>
          </w:rPr>
          <w:delText>setConstraints</w:delText>
        </w:r>
        <w:r w:rsidDel="0057143C">
          <w:tab/>
          <w:delText>7</w:delText>
        </w:r>
      </w:del>
    </w:p>
    <w:p w14:paraId="6DC5A2A9" w14:textId="4694ACFE" w:rsidR="00CE78FD" w:rsidDel="0057143C" w:rsidRDefault="00CE78FD">
      <w:pPr>
        <w:pStyle w:val="TOC4"/>
        <w:rPr>
          <w:del w:id="638" w:author="Igor Kolosov" w:date="2023-09-10T13:53:00Z"/>
          <w:rFonts w:eastAsiaTheme="minorEastAsia" w:cstheme="minorBidi"/>
          <w:color w:val="auto"/>
          <w:sz w:val="22"/>
          <w:szCs w:val="22"/>
          <w:lang w:bidi="he-IL"/>
        </w:rPr>
      </w:pPr>
      <w:del w:id="639" w:author="Igor Kolosov" w:date="2023-09-10T13:53:00Z">
        <w:r w:rsidRPr="0057143C" w:rsidDel="0057143C">
          <w:rPr>
            <w:rPrChange w:id="640" w:author="Igor Kolosov" w:date="2023-09-10T13:53:00Z">
              <w:rPr>
                <w:rStyle w:val="Hyperlink"/>
              </w:rPr>
            </w:rPrChange>
          </w:rPr>
          <w:delText>2.1.2.8</w:delText>
        </w:r>
        <w:r w:rsidDel="0057143C">
          <w:rPr>
            <w:rFonts w:eastAsiaTheme="minorEastAsia" w:cstheme="minorBidi"/>
            <w:color w:val="auto"/>
            <w:sz w:val="22"/>
            <w:szCs w:val="22"/>
            <w:lang w:bidi="he-IL"/>
          </w:rPr>
          <w:tab/>
        </w:r>
        <w:r w:rsidRPr="0057143C" w:rsidDel="0057143C">
          <w:rPr>
            <w:rPrChange w:id="641" w:author="Igor Kolosov" w:date="2023-09-10T13:53:00Z">
              <w:rPr>
                <w:rStyle w:val="Hyperlink"/>
              </w:rPr>
            </w:rPrChange>
          </w:rPr>
          <w:delText>setConstraint</w:delText>
        </w:r>
        <w:r w:rsidDel="0057143C">
          <w:tab/>
          <w:delText>9</w:delText>
        </w:r>
      </w:del>
    </w:p>
    <w:p w14:paraId="51FE28F3" w14:textId="08181CBC" w:rsidR="00CE78FD" w:rsidDel="0057143C" w:rsidRDefault="00CE78FD">
      <w:pPr>
        <w:pStyle w:val="TOC4"/>
        <w:rPr>
          <w:del w:id="642" w:author="Igor Kolosov" w:date="2023-09-10T13:53:00Z"/>
          <w:rFonts w:eastAsiaTheme="minorEastAsia" w:cstheme="minorBidi"/>
          <w:color w:val="auto"/>
          <w:sz w:val="22"/>
          <w:szCs w:val="22"/>
          <w:lang w:bidi="he-IL"/>
        </w:rPr>
      </w:pPr>
      <w:del w:id="643" w:author="Igor Kolosov" w:date="2023-09-10T13:53:00Z">
        <w:r w:rsidRPr="0057143C" w:rsidDel="0057143C">
          <w:rPr>
            <w:rPrChange w:id="644" w:author="Igor Kolosov" w:date="2023-09-10T13:53:00Z">
              <w:rPr>
                <w:rStyle w:val="Hyperlink"/>
              </w:rPr>
            </w:rPrChange>
          </w:rPr>
          <w:delText>2.1.2.9</w:delText>
        </w:r>
        <w:r w:rsidDel="0057143C">
          <w:rPr>
            <w:rFonts w:eastAsiaTheme="minorEastAsia" w:cstheme="minorBidi"/>
            <w:color w:val="auto"/>
            <w:sz w:val="22"/>
            <w:szCs w:val="22"/>
            <w:lang w:bidi="he-IL"/>
          </w:rPr>
          <w:tab/>
        </w:r>
        <w:r w:rsidRPr="0057143C" w:rsidDel="0057143C">
          <w:rPr>
            <w:rPrChange w:id="645" w:author="Igor Kolosov" w:date="2023-09-10T13:53:00Z">
              <w:rPr>
                <w:rStyle w:val="Hyperlink"/>
              </w:rPr>
            </w:rPrChange>
          </w:rPr>
          <w:delText>setBrowsersConstraints</w:delText>
        </w:r>
        <w:r w:rsidDel="0057143C">
          <w:tab/>
          <w:delText>9</w:delText>
        </w:r>
      </w:del>
    </w:p>
    <w:p w14:paraId="1E75E059" w14:textId="3300E57F" w:rsidR="00CE78FD" w:rsidDel="0057143C" w:rsidRDefault="00CE78FD">
      <w:pPr>
        <w:pStyle w:val="TOC4"/>
        <w:rPr>
          <w:del w:id="646" w:author="Igor Kolosov" w:date="2023-09-10T13:53:00Z"/>
          <w:rFonts w:eastAsiaTheme="minorEastAsia" w:cstheme="minorBidi"/>
          <w:color w:val="auto"/>
          <w:sz w:val="22"/>
          <w:szCs w:val="22"/>
          <w:lang w:bidi="he-IL"/>
        </w:rPr>
      </w:pPr>
      <w:del w:id="647" w:author="Igor Kolosov" w:date="2023-09-10T13:53:00Z">
        <w:r w:rsidRPr="0057143C" w:rsidDel="0057143C">
          <w:rPr>
            <w:rPrChange w:id="648" w:author="Igor Kolosov" w:date="2023-09-10T13:53:00Z">
              <w:rPr>
                <w:rStyle w:val="Hyperlink"/>
              </w:rPr>
            </w:rPrChange>
          </w:rPr>
          <w:delText>2.1.2.10</w:delText>
        </w:r>
        <w:r w:rsidDel="0057143C">
          <w:rPr>
            <w:rFonts w:eastAsiaTheme="minorEastAsia" w:cstheme="minorBidi"/>
            <w:color w:val="auto"/>
            <w:sz w:val="22"/>
            <w:szCs w:val="22"/>
            <w:lang w:bidi="he-IL"/>
          </w:rPr>
          <w:tab/>
        </w:r>
        <w:r w:rsidRPr="0057143C" w:rsidDel="0057143C">
          <w:rPr>
            <w:rPrChange w:id="649" w:author="Igor Kolosov" w:date="2023-09-10T13:53:00Z">
              <w:rPr>
                <w:rStyle w:val="Hyperlink"/>
              </w:rPr>
            </w:rPrChange>
          </w:rPr>
          <w:delText>setUserAgent</w:delText>
        </w:r>
        <w:r w:rsidDel="0057143C">
          <w:tab/>
          <w:delText>10</w:delText>
        </w:r>
      </w:del>
    </w:p>
    <w:p w14:paraId="2B2C89A7" w14:textId="01624E1B" w:rsidR="00CE78FD" w:rsidDel="0057143C" w:rsidRDefault="00CE78FD">
      <w:pPr>
        <w:pStyle w:val="TOC4"/>
        <w:rPr>
          <w:del w:id="650" w:author="Igor Kolosov" w:date="2023-09-10T13:53:00Z"/>
          <w:rFonts w:eastAsiaTheme="minorEastAsia" w:cstheme="minorBidi"/>
          <w:color w:val="auto"/>
          <w:sz w:val="22"/>
          <w:szCs w:val="22"/>
          <w:lang w:bidi="he-IL"/>
        </w:rPr>
      </w:pPr>
      <w:del w:id="651" w:author="Igor Kolosov" w:date="2023-09-10T13:53:00Z">
        <w:r w:rsidRPr="0057143C" w:rsidDel="0057143C">
          <w:rPr>
            <w:rPrChange w:id="652" w:author="Igor Kolosov" w:date="2023-09-10T13:53:00Z">
              <w:rPr>
                <w:rStyle w:val="Hyperlink"/>
              </w:rPr>
            </w:rPrChange>
          </w:rPr>
          <w:delText>2.1.2.11</w:delText>
        </w:r>
        <w:r w:rsidDel="0057143C">
          <w:rPr>
            <w:rFonts w:eastAsiaTheme="minorEastAsia" w:cstheme="minorBidi"/>
            <w:color w:val="auto"/>
            <w:sz w:val="22"/>
            <w:szCs w:val="22"/>
            <w:lang w:bidi="he-IL"/>
          </w:rPr>
          <w:tab/>
        </w:r>
        <w:r w:rsidRPr="0057143C" w:rsidDel="0057143C">
          <w:rPr>
            <w:rPrChange w:id="653" w:author="Igor Kolosov" w:date="2023-09-10T13:53:00Z">
              <w:rPr>
                <w:rStyle w:val="Hyperlink"/>
              </w:rPr>
            </w:rPrChange>
          </w:rPr>
          <w:delText>setAcLogger</w:delText>
        </w:r>
        <w:r w:rsidDel="0057143C">
          <w:tab/>
          <w:delText>10</w:delText>
        </w:r>
      </w:del>
    </w:p>
    <w:p w14:paraId="66A9A4E8" w14:textId="61F371A1" w:rsidR="00CE78FD" w:rsidDel="0057143C" w:rsidRDefault="00CE78FD">
      <w:pPr>
        <w:pStyle w:val="TOC4"/>
        <w:rPr>
          <w:del w:id="654" w:author="Igor Kolosov" w:date="2023-09-10T13:53:00Z"/>
          <w:rFonts w:eastAsiaTheme="minorEastAsia" w:cstheme="minorBidi"/>
          <w:color w:val="auto"/>
          <w:sz w:val="22"/>
          <w:szCs w:val="22"/>
          <w:lang w:bidi="he-IL"/>
        </w:rPr>
      </w:pPr>
      <w:del w:id="655" w:author="Igor Kolosov" w:date="2023-09-10T13:53:00Z">
        <w:r w:rsidRPr="0057143C" w:rsidDel="0057143C">
          <w:rPr>
            <w:rPrChange w:id="656" w:author="Igor Kolosov" w:date="2023-09-10T13:53:00Z">
              <w:rPr>
                <w:rStyle w:val="Hyperlink"/>
              </w:rPr>
            </w:rPrChange>
          </w:rPr>
          <w:delText>2.1.2.12</w:delText>
        </w:r>
        <w:r w:rsidDel="0057143C">
          <w:rPr>
            <w:rFonts w:eastAsiaTheme="minorEastAsia" w:cstheme="minorBidi"/>
            <w:color w:val="auto"/>
            <w:sz w:val="22"/>
            <w:szCs w:val="22"/>
            <w:lang w:bidi="he-IL"/>
          </w:rPr>
          <w:tab/>
        </w:r>
        <w:r w:rsidRPr="0057143C" w:rsidDel="0057143C">
          <w:rPr>
            <w:rPrChange w:id="657" w:author="Igor Kolosov" w:date="2023-09-10T13:53:00Z">
              <w:rPr>
                <w:rStyle w:val="Hyperlink"/>
              </w:rPr>
            </w:rPrChange>
          </w:rPr>
          <w:delText>setJsSipLogger</w:delText>
        </w:r>
        <w:r w:rsidDel="0057143C">
          <w:tab/>
          <w:delText>11</w:delText>
        </w:r>
      </w:del>
    </w:p>
    <w:p w14:paraId="15283EF0" w14:textId="69ED2D48" w:rsidR="00CE78FD" w:rsidDel="0057143C" w:rsidRDefault="00CE78FD">
      <w:pPr>
        <w:pStyle w:val="TOC4"/>
        <w:rPr>
          <w:del w:id="658" w:author="Igor Kolosov" w:date="2023-09-10T13:53:00Z"/>
          <w:rFonts w:eastAsiaTheme="minorEastAsia" w:cstheme="minorBidi"/>
          <w:color w:val="auto"/>
          <w:sz w:val="22"/>
          <w:szCs w:val="22"/>
          <w:lang w:bidi="he-IL"/>
        </w:rPr>
      </w:pPr>
      <w:del w:id="659" w:author="Igor Kolosov" w:date="2023-09-10T13:53:00Z">
        <w:r w:rsidRPr="0057143C" w:rsidDel="0057143C">
          <w:rPr>
            <w:rPrChange w:id="660" w:author="Igor Kolosov" w:date="2023-09-10T13:53:00Z">
              <w:rPr>
                <w:rStyle w:val="Hyperlink"/>
              </w:rPr>
            </w:rPrChange>
          </w:rPr>
          <w:delText>2.1.2.13</w:delText>
        </w:r>
        <w:r w:rsidDel="0057143C">
          <w:rPr>
            <w:rFonts w:eastAsiaTheme="minorEastAsia" w:cstheme="minorBidi"/>
            <w:color w:val="auto"/>
            <w:sz w:val="22"/>
            <w:szCs w:val="22"/>
            <w:lang w:bidi="he-IL"/>
          </w:rPr>
          <w:tab/>
        </w:r>
        <w:r w:rsidRPr="0057143C" w:rsidDel="0057143C">
          <w:rPr>
            <w:rPrChange w:id="661" w:author="Igor Kolosov" w:date="2023-09-10T13:53:00Z">
              <w:rPr>
                <w:rStyle w:val="Hyperlink"/>
              </w:rPr>
            </w:rPrChange>
          </w:rPr>
          <w:delText>setWebSocketKeepAlive</w:delText>
        </w:r>
        <w:r w:rsidDel="0057143C">
          <w:tab/>
          <w:delText>11</w:delText>
        </w:r>
      </w:del>
    </w:p>
    <w:p w14:paraId="44032AD2" w14:textId="04A95B28" w:rsidR="00CE78FD" w:rsidDel="0057143C" w:rsidRDefault="00CE78FD">
      <w:pPr>
        <w:pStyle w:val="TOC4"/>
        <w:rPr>
          <w:del w:id="662" w:author="Igor Kolosov" w:date="2023-09-10T13:53:00Z"/>
          <w:rFonts w:eastAsiaTheme="minorEastAsia" w:cstheme="minorBidi"/>
          <w:color w:val="auto"/>
          <w:sz w:val="22"/>
          <w:szCs w:val="22"/>
          <w:lang w:bidi="he-IL"/>
        </w:rPr>
      </w:pPr>
      <w:del w:id="663" w:author="Igor Kolosov" w:date="2023-09-10T13:53:00Z">
        <w:r w:rsidRPr="0057143C" w:rsidDel="0057143C">
          <w:rPr>
            <w:rPrChange w:id="664" w:author="Igor Kolosov" w:date="2023-09-10T13:53:00Z">
              <w:rPr>
                <w:rStyle w:val="Hyperlink"/>
              </w:rPr>
            </w:rPrChange>
          </w:rPr>
          <w:delText>2.1.2.14</w:delText>
        </w:r>
        <w:r w:rsidDel="0057143C">
          <w:rPr>
            <w:rFonts w:eastAsiaTheme="minorEastAsia" w:cstheme="minorBidi"/>
            <w:color w:val="auto"/>
            <w:sz w:val="22"/>
            <w:szCs w:val="22"/>
            <w:lang w:bidi="he-IL"/>
          </w:rPr>
          <w:tab/>
        </w:r>
        <w:r w:rsidRPr="0057143C" w:rsidDel="0057143C">
          <w:rPr>
            <w:rPrChange w:id="665" w:author="Igor Kolosov" w:date="2023-09-10T13:53:00Z">
              <w:rPr>
                <w:rStyle w:val="Hyperlink"/>
              </w:rPr>
            </w:rPrChange>
          </w:rPr>
          <w:delText>setReconnectIntervals</w:delText>
        </w:r>
        <w:r w:rsidDel="0057143C">
          <w:tab/>
          <w:delText>13</w:delText>
        </w:r>
      </w:del>
    </w:p>
    <w:p w14:paraId="488E8584" w14:textId="57356FC2" w:rsidR="00CE78FD" w:rsidDel="0057143C" w:rsidRDefault="00CE78FD">
      <w:pPr>
        <w:pStyle w:val="TOC4"/>
        <w:rPr>
          <w:del w:id="666" w:author="Igor Kolosov" w:date="2023-09-10T13:53:00Z"/>
          <w:rFonts w:eastAsiaTheme="minorEastAsia" w:cstheme="minorBidi"/>
          <w:color w:val="auto"/>
          <w:sz w:val="22"/>
          <w:szCs w:val="22"/>
          <w:lang w:bidi="he-IL"/>
        </w:rPr>
      </w:pPr>
      <w:del w:id="667" w:author="Igor Kolosov" w:date="2023-09-10T13:53:00Z">
        <w:r w:rsidRPr="0057143C" w:rsidDel="0057143C">
          <w:rPr>
            <w:rPrChange w:id="668" w:author="Igor Kolosov" w:date="2023-09-10T13:53:00Z">
              <w:rPr>
                <w:rStyle w:val="Hyperlink"/>
              </w:rPr>
            </w:rPrChange>
          </w:rPr>
          <w:delText>2.1.2.15</w:delText>
        </w:r>
        <w:r w:rsidDel="0057143C">
          <w:rPr>
            <w:rFonts w:eastAsiaTheme="minorEastAsia" w:cstheme="minorBidi"/>
            <w:color w:val="auto"/>
            <w:sz w:val="22"/>
            <w:szCs w:val="22"/>
            <w:lang w:bidi="he-IL"/>
          </w:rPr>
          <w:tab/>
        </w:r>
        <w:r w:rsidRPr="0057143C" w:rsidDel="0057143C">
          <w:rPr>
            <w:rPrChange w:id="669" w:author="Igor Kolosov" w:date="2023-09-10T13:53:00Z">
              <w:rPr>
                <w:rStyle w:val="Hyperlink"/>
              </w:rPr>
            </w:rPrChange>
          </w:rPr>
          <w:delText>deinit</w:delText>
        </w:r>
        <w:r w:rsidDel="0057143C">
          <w:tab/>
          <w:delText>13</w:delText>
        </w:r>
      </w:del>
    </w:p>
    <w:p w14:paraId="1EA500E2" w14:textId="6680FB60" w:rsidR="00CE78FD" w:rsidDel="0057143C" w:rsidRDefault="00CE78FD">
      <w:pPr>
        <w:pStyle w:val="TOC4"/>
        <w:rPr>
          <w:del w:id="670" w:author="Igor Kolosov" w:date="2023-09-10T13:53:00Z"/>
          <w:rFonts w:eastAsiaTheme="minorEastAsia" w:cstheme="minorBidi"/>
          <w:color w:val="auto"/>
          <w:sz w:val="22"/>
          <w:szCs w:val="22"/>
          <w:lang w:bidi="he-IL"/>
        </w:rPr>
      </w:pPr>
      <w:del w:id="671" w:author="Igor Kolosov" w:date="2023-09-10T13:53:00Z">
        <w:r w:rsidRPr="0057143C" w:rsidDel="0057143C">
          <w:rPr>
            <w:rPrChange w:id="672" w:author="Igor Kolosov" w:date="2023-09-10T13:53:00Z">
              <w:rPr>
                <w:rStyle w:val="Hyperlink"/>
              </w:rPr>
            </w:rPrChange>
          </w:rPr>
          <w:delText>2.1.2.16</w:delText>
        </w:r>
        <w:r w:rsidDel="0057143C">
          <w:rPr>
            <w:rFonts w:eastAsiaTheme="minorEastAsia" w:cstheme="minorBidi"/>
            <w:color w:val="auto"/>
            <w:sz w:val="22"/>
            <w:szCs w:val="22"/>
            <w:lang w:bidi="he-IL"/>
          </w:rPr>
          <w:tab/>
        </w:r>
        <w:r w:rsidRPr="0057143C" w:rsidDel="0057143C">
          <w:rPr>
            <w:rPrChange w:id="673" w:author="Igor Kolosov" w:date="2023-09-10T13:53:00Z">
              <w:rPr>
                <w:rStyle w:val="Hyperlink"/>
              </w:rPr>
            </w:rPrChange>
          </w:rPr>
          <w:delText>setDtmfOptions</w:delText>
        </w:r>
        <w:r w:rsidDel="0057143C">
          <w:tab/>
          <w:delText>14</w:delText>
        </w:r>
      </w:del>
    </w:p>
    <w:p w14:paraId="3B1F8F1B" w14:textId="0ED26C5D" w:rsidR="00CE78FD" w:rsidDel="0057143C" w:rsidRDefault="00CE78FD">
      <w:pPr>
        <w:pStyle w:val="TOC4"/>
        <w:rPr>
          <w:del w:id="674" w:author="Igor Kolosov" w:date="2023-09-10T13:53:00Z"/>
          <w:rFonts w:eastAsiaTheme="minorEastAsia" w:cstheme="minorBidi"/>
          <w:color w:val="auto"/>
          <w:sz w:val="22"/>
          <w:szCs w:val="22"/>
          <w:lang w:bidi="he-IL"/>
        </w:rPr>
      </w:pPr>
      <w:del w:id="675" w:author="Igor Kolosov" w:date="2023-09-10T13:53:00Z">
        <w:r w:rsidRPr="0057143C" w:rsidDel="0057143C">
          <w:rPr>
            <w:rPrChange w:id="676" w:author="Igor Kolosov" w:date="2023-09-10T13:53:00Z">
              <w:rPr>
                <w:rStyle w:val="Hyperlink"/>
              </w:rPr>
            </w:rPrChange>
          </w:rPr>
          <w:delText>2.1.2.17</w:delText>
        </w:r>
        <w:r w:rsidDel="0057143C">
          <w:rPr>
            <w:rFonts w:eastAsiaTheme="minorEastAsia" w:cstheme="minorBidi"/>
            <w:color w:val="auto"/>
            <w:sz w:val="22"/>
            <w:szCs w:val="22"/>
            <w:lang w:bidi="he-IL"/>
          </w:rPr>
          <w:tab/>
        </w:r>
        <w:r w:rsidRPr="0057143C" w:rsidDel="0057143C">
          <w:rPr>
            <w:rPrChange w:id="677" w:author="Igor Kolosov" w:date="2023-09-10T13:53:00Z">
              <w:rPr>
                <w:rStyle w:val="Hyperlink"/>
              </w:rPr>
            </w:rPrChange>
          </w:rPr>
          <w:delText>setOAuthToken</w:delText>
        </w:r>
        <w:r w:rsidDel="0057143C">
          <w:tab/>
          <w:delText>14</w:delText>
        </w:r>
      </w:del>
    </w:p>
    <w:p w14:paraId="44C1D0B5" w14:textId="3F4ABA76" w:rsidR="00CE78FD" w:rsidDel="0057143C" w:rsidRDefault="00CE78FD">
      <w:pPr>
        <w:pStyle w:val="TOC4"/>
        <w:rPr>
          <w:del w:id="678" w:author="Igor Kolosov" w:date="2023-09-10T13:53:00Z"/>
          <w:rFonts w:eastAsiaTheme="minorEastAsia" w:cstheme="minorBidi"/>
          <w:color w:val="auto"/>
          <w:sz w:val="22"/>
          <w:szCs w:val="22"/>
          <w:lang w:bidi="he-IL"/>
        </w:rPr>
      </w:pPr>
      <w:del w:id="679" w:author="Igor Kolosov" w:date="2023-09-10T13:53:00Z">
        <w:r w:rsidRPr="0057143C" w:rsidDel="0057143C">
          <w:rPr>
            <w:rPrChange w:id="680" w:author="Igor Kolosov" w:date="2023-09-10T13:53:00Z">
              <w:rPr>
                <w:rStyle w:val="Hyperlink"/>
              </w:rPr>
            </w:rPrChange>
          </w:rPr>
          <w:delText>2.1.2.18</w:delText>
        </w:r>
        <w:r w:rsidDel="0057143C">
          <w:rPr>
            <w:rFonts w:eastAsiaTheme="minorEastAsia" w:cstheme="minorBidi"/>
            <w:color w:val="auto"/>
            <w:sz w:val="22"/>
            <w:szCs w:val="22"/>
            <w:lang w:bidi="he-IL"/>
          </w:rPr>
          <w:tab/>
        </w:r>
        <w:r w:rsidRPr="0057143C" w:rsidDel="0057143C">
          <w:rPr>
            <w:rPrChange w:id="681" w:author="Igor Kolosov" w:date="2023-09-10T13:53:00Z">
              <w:rPr>
                <w:rStyle w:val="Hyperlink"/>
              </w:rPr>
            </w:rPrChange>
          </w:rPr>
          <w:delText>setEnableAddVideo</w:delText>
        </w:r>
        <w:r w:rsidDel="0057143C">
          <w:tab/>
          <w:delText>15</w:delText>
        </w:r>
      </w:del>
    </w:p>
    <w:p w14:paraId="5A7077AF" w14:textId="757E2F14" w:rsidR="00CE78FD" w:rsidDel="0057143C" w:rsidRDefault="00CE78FD">
      <w:pPr>
        <w:pStyle w:val="TOC4"/>
        <w:rPr>
          <w:del w:id="682" w:author="Igor Kolosov" w:date="2023-09-10T13:53:00Z"/>
          <w:rFonts w:eastAsiaTheme="minorEastAsia" w:cstheme="minorBidi"/>
          <w:color w:val="auto"/>
          <w:sz w:val="22"/>
          <w:szCs w:val="22"/>
          <w:lang w:bidi="he-IL"/>
        </w:rPr>
      </w:pPr>
      <w:del w:id="683" w:author="Igor Kolosov" w:date="2023-09-10T13:53:00Z">
        <w:r w:rsidRPr="0057143C" w:rsidDel="0057143C">
          <w:rPr>
            <w:rPrChange w:id="684" w:author="Igor Kolosov" w:date="2023-09-10T13:53:00Z">
              <w:rPr>
                <w:rStyle w:val="Hyperlink"/>
              </w:rPr>
            </w:rPrChange>
          </w:rPr>
          <w:delText>2.1.2.19</w:delText>
        </w:r>
        <w:r w:rsidDel="0057143C">
          <w:rPr>
            <w:rFonts w:eastAsiaTheme="minorEastAsia" w:cstheme="minorBidi"/>
            <w:color w:val="auto"/>
            <w:sz w:val="22"/>
            <w:szCs w:val="22"/>
            <w:lang w:bidi="he-IL"/>
          </w:rPr>
          <w:tab/>
        </w:r>
        <w:r w:rsidRPr="0057143C" w:rsidDel="0057143C">
          <w:rPr>
            <w:rPrChange w:id="685" w:author="Igor Kolosov" w:date="2023-09-10T13:53:00Z">
              <w:rPr>
                <w:rStyle w:val="Hyperlink"/>
              </w:rPr>
            </w:rPrChange>
          </w:rPr>
          <w:delText>getBrowserName</w:delText>
        </w:r>
        <w:r w:rsidDel="0057143C">
          <w:tab/>
          <w:delText>15</w:delText>
        </w:r>
      </w:del>
    </w:p>
    <w:p w14:paraId="27AC5CCD" w14:textId="3015D95A" w:rsidR="00CE78FD" w:rsidDel="0057143C" w:rsidRDefault="00CE78FD">
      <w:pPr>
        <w:pStyle w:val="TOC4"/>
        <w:rPr>
          <w:del w:id="686" w:author="Igor Kolosov" w:date="2023-09-10T13:53:00Z"/>
          <w:rFonts w:eastAsiaTheme="minorEastAsia" w:cstheme="minorBidi"/>
          <w:color w:val="auto"/>
          <w:sz w:val="22"/>
          <w:szCs w:val="22"/>
          <w:lang w:bidi="he-IL"/>
        </w:rPr>
      </w:pPr>
      <w:del w:id="687" w:author="Igor Kolosov" w:date="2023-09-10T13:53:00Z">
        <w:r w:rsidRPr="0057143C" w:rsidDel="0057143C">
          <w:rPr>
            <w:rPrChange w:id="688" w:author="Igor Kolosov" w:date="2023-09-10T13:53:00Z">
              <w:rPr>
                <w:rStyle w:val="Hyperlink"/>
              </w:rPr>
            </w:rPrChange>
          </w:rPr>
          <w:delText>2.1.2.20</w:delText>
        </w:r>
        <w:r w:rsidDel="0057143C">
          <w:rPr>
            <w:rFonts w:eastAsiaTheme="minorEastAsia" w:cstheme="minorBidi"/>
            <w:color w:val="auto"/>
            <w:sz w:val="22"/>
            <w:szCs w:val="22"/>
            <w:lang w:bidi="he-IL"/>
          </w:rPr>
          <w:tab/>
        </w:r>
        <w:r w:rsidRPr="0057143C" w:rsidDel="0057143C">
          <w:rPr>
            <w:rPrChange w:id="689" w:author="Igor Kolosov" w:date="2023-09-10T13:53:00Z">
              <w:rPr>
                <w:rStyle w:val="Hyperlink"/>
              </w:rPr>
            </w:rPrChange>
          </w:rPr>
          <w:delText>getServerAddress</w:delText>
        </w:r>
        <w:r w:rsidDel="0057143C">
          <w:tab/>
          <w:delText>15</w:delText>
        </w:r>
      </w:del>
    </w:p>
    <w:p w14:paraId="1A70F15A" w14:textId="14D284C8" w:rsidR="00CE78FD" w:rsidDel="0057143C" w:rsidRDefault="00CE78FD">
      <w:pPr>
        <w:pStyle w:val="TOC4"/>
        <w:rPr>
          <w:del w:id="690" w:author="Igor Kolosov" w:date="2023-09-10T13:53:00Z"/>
          <w:rFonts w:eastAsiaTheme="minorEastAsia" w:cstheme="minorBidi"/>
          <w:color w:val="auto"/>
          <w:sz w:val="22"/>
          <w:szCs w:val="22"/>
          <w:lang w:bidi="he-IL"/>
        </w:rPr>
      </w:pPr>
      <w:del w:id="691" w:author="Igor Kolosov" w:date="2023-09-10T13:53:00Z">
        <w:r w:rsidRPr="0057143C" w:rsidDel="0057143C">
          <w:rPr>
            <w:rPrChange w:id="692" w:author="Igor Kolosov" w:date="2023-09-10T13:53:00Z">
              <w:rPr>
                <w:rStyle w:val="Hyperlink"/>
              </w:rPr>
            </w:rPrChange>
          </w:rPr>
          <w:delText>2.1.2.21</w:delText>
        </w:r>
        <w:r w:rsidDel="0057143C">
          <w:rPr>
            <w:rFonts w:eastAsiaTheme="minorEastAsia" w:cstheme="minorBidi"/>
            <w:color w:val="auto"/>
            <w:sz w:val="22"/>
            <w:szCs w:val="22"/>
            <w:lang w:bidi="he-IL"/>
          </w:rPr>
          <w:tab/>
        </w:r>
        <w:r w:rsidRPr="0057143C" w:rsidDel="0057143C">
          <w:rPr>
            <w:rPrChange w:id="693" w:author="Igor Kolosov" w:date="2023-09-10T13:53:00Z">
              <w:rPr>
                <w:rStyle w:val="Hyperlink"/>
              </w:rPr>
            </w:rPrChange>
          </w:rPr>
          <w:delText>checkAvailableDevices</w:delText>
        </w:r>
        <w:r w:rsidDel="0057143C">
          <w:tab/>
          <w:delText>15</w:delText>
        </w:r>
      </w:del>
    </w:p>
    <w:p w14:paraId="79E7CB1B" w14:textId="5C2FC813" w:rsidR="00CE78FD" w:rsidDel="0057143C" w:rsidRDefault="00CE78FD">
      <w:pPr>
        <w:pStyle w:val="TOC4"/>
        <w:rPr>
          <w:del w:id="694" w:author="Igor Kolosov" w:date="2023-09-10T13:53:00Z"/>
          <w:rFonts w:eastAsiaTheme="minorEastAsia" w:cstheme="minorBidi"/>
          <w:color w:val="auto"/>
          <w:sz w:val="22"/>
          <w:szCs w:val="22"/>
          <w:lang w:bidi="he-IL"/>
        </w:rPr>
      </w:pPr>
      <w:del w:id="695" w:author="Igor Kolosov" w:date="2023-09-10T13:53:00Z">
        <w:r w:rsidRPr="0057143C" w:rsidDel="0057143C">
          <w:rPr>
            <w:rPrChange w:id="696" w:author="Igor Kolosov" w:date="2023-09-10T13:53:00Z">
              <w:rPr>
                <w:rStyle w:val="Hyperlink"/>
              </w:rPr>
            </w:rPrChange>
          </w:rPr>
          <w:delText>2.1.2.22</w:delText>
        </w:r>
        <w:r w:rsidDel="0057143C">
          <w:rPr>
            <w:rFonts w:eastAsiaTheme="minorEastAsia" w:cstheme="minorBidi"/>
            <w:color w:val="auto"/>
            <w:sz w:val="22"/>
            <w:szCs w:val="22"/>
            <w:lang w:bidi="he-IL"/>
          </w:rPr>
          <w:tab/>
        </w:r>
        <w:r w:rsidRPr="0057143C" w:rsidDel="0057143C">
          <w:rPr>
            <w:rPrChange w:id="697" w:author="Igor Kolosov" w:date="2023-09-10T13:53:00Z">
              <w:rPr>
                <w:rStyle w:val="Hyperlink"/>
              </w:rPr>
            </w:rPrChange>
          </w:rPr>
          <w:delText>getWR().stream.getInfo</w:delText>
        </w:r>
        <w:r w:rsidDel="0057143C">
          <w:tab/>
          <w:delText>16</w:delText>
        </w:r>
      </w:del>
    </w:p>
    <w:p w14:paraId="4C67BA9A" w14:textId="33345FF9" w:rsidR="00CE78FD" w:rsidDel="0057143C" w:rsidRDefault="00CE78FD">
      <w:pPr>
        <w:pStyle w:val="TOC4"/>
        <w:rPr>
          <w:del w:id="698" w:author="Igor Kolosov" w:date="2023-09-10T13:53:00Z"/>
          <w:rFonts w:eastAsiaTheme="minorEastAsia" w:cstheme="minorBidi"/>
          <w:color w:val="auto"/>
          <w:sz w:val="22"/>
          <w:szCs w:val="22"/>
          <w:lang w:bidi="he-IL"/>
        </w:rPr>
      </w:pPr>
      <w:del w:id="699" w:author="Igor Kolosov" w:date="2023-09-10T13:53:00Z">
        <w:r w:rsidRPr="0057143C" w:rsidDel="0057143C">
          <w:rPr>
            <w:rPrChange w:id="700" w:author="Igor Kolosov" w:date="2023-09-10T13:53:00Z">
              <w:rPr>
                <w:rStyle w:val="Hyperlink"/>
              </w:rPr>
            </w:rPrChange>
          </w:rPr>
          <w:delText>2.1.2.23</w:delText>
        </w:r>
        <w:r w:rsidDel="0057143C">
          <w:rPr>
            <w:rFonts w:eastAsiaTheme="minorEastAsia" w:cstheme="minorBidi"/>
            <w:color w:val="auto"/>
            <w:sz w:val="22"/>
            <w:szCs w:val="22"/>
            <w:lang w:bidi="he-IL"/>
          </w:rPr>
          <w:tab/>
        </w:r>
        <w:r w:rsidRPr="0057143C" w:rsidDel="0057143C">
          <w:rPr>
            <w:rPrChange w:id="701" w:author="Igor Kolosov" w:date="2023-09-10T13:53:00Z">
              <w:rPr>
                <w:rStyle w:val="Hyperlink"/>
              </w:rPr>
            </w:rPrChange>
          </w:rPr>
          <w:delText>getWR().connection.getTransceiversInfo</w:delText>
        </w:r>
        <w:r w:rsidDel="0057143C">
          <w:tab/>
          <w:delText>16</w:delText>
        </w:r>
      </w:del>
    </w:p>
    <w:p w14:paraId="426E8016" w14:textId="1A7B7723" w:rsidR="00CE78FD" w:rsidDel="0057143C" w:rsidRDefault="00CE78FD">
      <w:pPr>
        <w:pStyle w:val="TOC4"/>
        <w:rPr>
          <w:del w:id="702" w:author="Igor Kolosov" w:date="2023-09-10T13:53:00Z"/>
          <w:rFonts w:eastAsiaTheme="minorEastAsia" w:cstheme="minorBidi"/>
          <w:color w:val="auto"/>
          <w:sz w:val="22"/>
          <w:szCs w:val="22"/>
          <w:lang w:bidi="he-IL"/>
        </w:rPr>
      </w:pPr>
      <w:del w:id="703" w:author="Igor Kolosov" w:date="2023-09-10T13:53:00Z">
        <w:r w:rsidRPr="0057143C" w:rsidDel="0057143C">
          <w:rPr>
            <w:rPrChange w:id="704" w:author="Igor Kolosov" w:date="2023-09-10T13:53:00Z">
              <w:rPr>
                <w:rStyle w:val="Hyperlink"/>
              </w:rPr>
            </w:rPrChange>
          </w:rPr>
          <w:delText>2.1.2.24</w:delText>
        </w:r>
        <w:r w:rsidDel="0057143C">
          <w:rPr>
            <w:rFonts w:eastAsiaTheme="minorEastAsia" w:cstheme="minorBidi"/>
            <w:color w:val="auto"/>
            <w:sz w:val="22"/>
            <w:szCs w:val="22"/>
            <w:lang w:bidi="he-IL"/>
          </w:rPr>
          <w:tab/>
        </w:r>
        <w:r w:rsidRPr="0057143C" w:rsidDel="0057143C">
          <w:rPr>
            <w:rPrChange w:id="705" w:author="Igor Kolosov" w:date="2023-09-10T13:53:00Z">
              <w:rPr>
                <w:rStyle w:val="Hyperlink"/>
              </w:rPr>
            </w:rPrChange>
          </w:rPr>
          <w:delText>getWR().connection.getStats</w:delText>
        </w:r>
        <w:r w:rsidDel="0057143C">
          <w:tab/>
          <w:delText>16</w:delText>
        </w:r>
      </w:del>
    </w:p>
    <w:p w14:paraId="2434932D" w14:textId="7F847ED8" w:rsidR="00CE78FD" w:rsidDel="0057143C" w:rsidRDefault="00CE78FD">
      <w:pPr>
        <w:pStyle w:val="TOC4"/>
        <w:rPr>
          <w:del w:id="706" w:author="Igor Kolosov" w:date="2023-09-10T13:53:00Z"/>
          <w:rFonts w:eastAsiaTheme="minorEastAsia" w:cstheme="minorBidi"/>
          <w:color w:val="auto"/>
          <w:sz w:val="22"/>
          <w:szCs w:val="22"/>
          <w:lang w:bidi="he-IL"/>
        </w:rPr>
      </w:pPr>
      <w:del w:id="707" w:author="Igor Kolosov" w:date="2023-09-10T13:53:00Z">
        <w:r w:rsidRPr="0057143C" w:rsidDel="0057143C">
          <w:rPr>
            <w:rPrChange w:id="708" w:author="Igor Kolosov" w:date="2023-09-10T13:53:00Z">
              <w:rPr>
                <w:rStyle w:val="Hyperlink"/>
              </w:rPr>
            </w:rPrChange>
          </w:rPr>
          <w:delText>2.1.2.25</w:delText>
        </w:r>
        <w:r w:rsidDel="0057143C">
          <w:rPr>
            <w:rFonts w:eastAsiaTheme="minorEastAsia" w:cstheme="minorBidi"/>
            <w:color w:val="auto"/>
            <w:sz w:val="22"/>
            <w:szCs w:val="22"/>
            <w:lang w:bidi="he-IL"/>
          </w:rPr>
          <w:tab/>
        </w:r>
        <w:r w:rsidRPr="0057143C" w:rsidDel="0057143C">
          <w:rPr>
            <w:rPrChange w:id="709" w:author="Igor Kolosov" w:date="2023-09-10T13:53:00Z">
              <w:rPr>
                <w:rStyle w:val="Hyperlink"/>
              </w:rPr>
            </w:rPrChange>
          </w:rPr>
          <w:delText>sendMessage</w:delText>
        </w:r>
        <w:r w:rsidDel="0057143C">
          <w:tab/>
          <w:delText>17</w:delText>
        </w:r>
      </w:del>
    </w:p>
    <w:p w14:paraId="0FFEEE42" w14:textId="020416D4" w:rsidR="00CE78FD" w:rsidDel="0057143C" w:rsidRDefault="00CE78FD">
      <w:pPr>
        <w:pStyle w:val="TOC4"/>
        <w:rPr>
          <w:del w:id="710" w:author="Igor Kolosov" w:date="2023-09-10T13:53:00Z"/>
          <w:rFonts w:eastAsiaTheme="minorEastAsia" w:cstheme="minorBidi"/>
          <w:color w:val="auto"/>
          <w:sz w:val="22"/>
          <w:szCs w:val="22"/>
          <w:lang w:bidi="he-IL"/>
        </w:rPr>
      </w:pPr>
      <w:del w:id="711" w:author="Igor Kolosov" w:date="2023-09-10T13:53:00Z">
        <w:r w:rsidRPr="0057143C" w:rsidDel="0057143C">
          <w:rPr>
            <w:rPrChange w:id="712" w:author="Igor Kolosov" w:date="2023-09-10T13:53:00Z">
              <w:rPr>
                <w:rStyle w:val="Hyperlink"/>
              </w:rPr>
            </w:rPrChange>
          </w:rPr>
          <w:delText>2.1.2.26</w:delText>
        </w:r>
        <w:r w:rsidDel="0057143C">
          <w:rPr>
            <w:rFonts w:eastAsiaTheme="minorEastAsia" w:cstheme="minorBidi"/>
            <w:color w:val="auto"/>
            <w:sz w:val="22"/>
            <w:szCs w:val="22"/>
            <w:lang w:bidi="he-IL"/>
          </w:rPr>
          <w:tab/>
        </w:r>
        <w:r w:rsidRPr="0057143C" w:rsidDel="0057143C">
          <w:rPr>
            <w:rPrChange w:id="713" w:author="Igor Kolosov" w:date="2023-09-10T13:53:00Z">
              <w:rPr>
                <w:rStyle w:val="Hyperlink"/>
              </w:rPr>
            </w:rPrChange>
          </w:rPr>
          <w:delText>setModes</w:delText>
        </w:r>
        <w:r w:rsidDel="0057143C">
          <w:tab/>
          <w:delText>17</w:delText>
        </w:r>
      </w:del>
    </w:p>
    <w:p w14:paraId="42070356" w14:textId="2B3BF0F1" w:rsidR="00CE78FD" w:rsidDel="0057143C" w:rsidRDefault="00CE78FD">
      <w:pPr>
        <w:pStyle w:val="TOC4"/>
        <w:rPr>
          <w:del w:id="714" w:author="Igor Kolosov" w:date="2023-09-10T13:53:00Z"/>
          <w:rFonts w:eastAsiaTheme="minorEastAsia" w:cstheme="minorBidi"/>
          <w:color w:val="auto"/>
          <w:sz w:val="22"/>
          <w:szCs w:val="22"/>
          <w:lang w:bidi="he-IL"/>
        </w:rPr>
      </w:pPr>
      <w:del w:id="715" w:author="Igor Kolosov" w:date="2023-09-10T13:53:00Z">
        <w:r w:rsidRPr="0057143C" w:rsidDel="0057143C">
          <w:rPr>
            <w:rPrChange w:id="716" w:author="Igor Kolosov" w:date="2023-09-10T13:53:00Z">
              <w:rPr>
                <w:rStyle w:val="Hyperlink"/>
              </w:rPr>
            </w:rPrChange>
          </w:rPr>
          <w:delText>2.1.2.27</w:delText>
        </w:r>
        <w:r w:rsidDel="0057143C">
          <w:rPr>
            <w:rFonts w:eastAsiaTheme="minorEastAsia" w:cstheme="minorBidi"/>
            <w:color w:val="auto"/>
            <w:sz w:val="22"/>
            <w:szCs w:val="22"/>
            <w:lang w:bidi="he-IL"/>
          </w:rPr>
          <w:tab/>
        </w:r>
        <w:r w:rsidRPr="0057143C" w:rsidDel="0057143C">
          <w:rPr>
            <w:rPrChange w:id="717" w:author="Igor Kolosov" w:date="2023-09-10T13:53:00Z">
              <w:rPr>
                <w:rStyle w:val="Hyperlink"/>
              </w:rPr>
            </w:rPrChange>
          </w:rPr>
          <w:delText>getNumberOfSBC</w:delText>
        </w:r>
        <w:r w:rsidDel="0057143C">
          <w:tab/>
          <w:delText>19</w:delText>
        </w:r>
      </w:del>
    </w:p>
    <w:p w14:paraId="2217DE46" w14:textId="11DE1D31" w:rsidR="00CE78FD" w:rsidDel="0057143C" w:rsidRDefault="00CE78FD">
      <w:pPr>
        <w:pStyle w:val="TOC4"/>
        <w:rPr>
          <w:del w:id="718" w:author="Igor Kolosov" w:date="2023-09-10T13:53:00Z"/>
          <w:rFonts w:eastAsiaTheme="minorEastAsia" w:cstheme="minorBidi"/>
          <w:color w:val="auto"/>
          <w:sz w:val="22"/>
          <w:szCs w:val="22"/>
          <w:lang w:bidi="he-IL"/>
        </w:rPr>
      </w:pPr>
      <w:del w:id="719" w:author="Igor Kolosov" w:date="2023-09-10T13:53:00Z">
        <w:r w:rsidRPr="0057143C" w:rsidDel="0057143C">
          <w:rPr>
            <w:rPrChange w:id="720" w:author="Igor Kolosov" w:date="2023-09-10T13:53:00Z">
              <w:rPr>
                <w:rStyle w:val="Hyperlink"/>
              </w:rPr>
            </w:rPrChange>
          </w:rPr>
          <w:delText>2.1.2.28</w:delText>
        </w:r>
        <w:r w:rsidDel="0057143C">
          <w:rPr>
            <w:rFonts w:eastAsiaTheme="minorEastAsia" w:cstheme="minorBidi"/>
            <w:color w:val="auto"/>
            <w:sz w:val="22"/>
            <w:szCs w:val="22"/>
            <w:lang w:bidi="he-IL"/>
          </w:rPr>
          <w:tab/>
        </w:r>
        <w:r w:rsidRPr="0057143C" w:rsidDel="0057143C">
          <w:rPr>
            <w:rPrChange w:id="721" w:author="Igor Kolosov" w:date="2023-09-10T13:53:00Z">
              <w:rPr>
                <w:rStyle w:val="Hyperlink"/>
              </w:rPr>
            </w:rPrChange>
          </w:rPr>
          <w:delText>switchSBC</w:delText>
        </w:r>
        <w:r w:rsidDel="0057143C">
          <w:tab/>
          <w:delText>19</w:delText>
        </w:r>
      </w:del>
    </w:p>
    <w:p w14:paraId="08B6E9B7" w14:textId="248964FA" w:rsidR="00CE78FD" w:rsidDel="0057143C" w:rsidRDefault="00CE78FD">
      <w:pPr>
        <w:pStyle w:val="TOC4"/>
        <w:rPr>
          <w:del w:id="722" w:author="Igor Kolosov" w:date="2023-09-10T13:53:00Z"/>
          <w:rFonts w:eastAsiaTheme="minorEastAsia" w:cstheme="minorBidi"/>
          <w:color w:val="auto"/>
          <w:sz w:val="22"/>
          <w:szCs w:val="22"/>
          <w:lang w:bidi="he-IL"/>
        </w:rPr>
      </w:pPr>
      <w:del w:id="723" w:author="Igor Kolosov" w:date="2023-09-10T13:53:00Z">
        <w:r w:rsidRPr="0057143C" w:rsidDel="0057143C">
          <w:rPr>
            <w:rPrChange w:id="724" w:author="Igor Kolosov" w:date="2023-09-10T13:53:00Z">
              <w:rPr>
                <w:rStyle w:val="Hyperlink"/>
              </w:rPr>
            </w:rPrChange>
          </w:rPr>
          <w:delText>2.1.2.29</w:delText>
        </w:r>
        <w:r w:rsidDel="0057143C">
          <w:rPr>
            <w:rFonts w:eastAsiaTheme="minorEastAsia" w:cstheme="minorBidi"/>
            <w:color w:val="auto"/>
            <w:sz w:val="22"/>
            <w:szCs w:val="22"/>
            <w:lang w:bidi="he-IL"/>
          </w:rPr>
          <w:tab/>
        </w:r>
        <w:r w:rsidRPr="0057143C" w:rsidDel="0057143C">
          <w:rPr>
            <w:rPrChange w:id="725" w:author="Igor Kolosov" w:date="2023-09-10T13:53:00Z">
              <w:rPr>
                <w:rStyle w:val="Hyperlink"/>
              </w:rPr>
            </w:rPrChange>
          </w:rPr>
          <w:delText>openScreenSharing</w:delText>
        </w:r>
        <w:r w:rsidDel="0057143C">
          <w:tab/>
          <w:delText>20</w:delText>
        </w:r>
      </w:del>
    </w:p>
    <w:p w14:paraId="6C30D37D" w14:textId="38C524A4" w:rsidR="00CE78FD" w:rsidDel="0057143C" w:rsidRDefault="00CE78FD">
      <w:pPr>
        <w:pStyle w:val="TOC4"/>
        <w:rPr>
          <w:del w:id="726" w:author="Igor Kolosov" w:date="2023-09-10T13:53:00Z"/>
          <w:rFonts w:eastAsiaTheme="minorEastAsia" w:cstheme="minorBidi"/>
          <w:color w:val="auto"/>
          <w:sz w:val="22"/>
          <w:szCs w:val="22"/>
          <w:lang w:bidi="he-IL"/>
        </w:rPr>
      </w:pPr>
      <w:del w:id="727" w:author="Igor Kolosov" w:date="2023-09-10T13:53:00Z">
        <w:r w:rsidRPr="0057143C" w:rsidDel="0057143C">
          <w:rPr>
            <w:rPrChange w:id="728" w:author="Igor Kolosov" w:date="2023-09-10T13:53:00Z">
              <w:rPr>
                <w:rStyle w:val="Hyperlink"/>
              </w:rPr>
            </w:rPrChange>
          </w:rPr>
          <w:delText>2.1.2.30</w:delText>
        </w:r>
        <w:r w:rsidDel="0057143C">
          <w:rPr>
            <w:rFonts w:eastAsiaTheme="minorEastAsia" w:cstheme="minorBidi"/>
            <w:color w:val="auto"/>
            <w:sz w:val="22"/>
            <w:szCs w:val="22"/>
            <w:lang w:bidi="he-IL"/>
          </w:rPr>
          <w:tab/>
        </w:r>
        <w:r w:rsidRPr="0057143C" w:rsidDel="0057143C">
          <w:rPr>
            <w:rPrChange w:id="729" w:author="Igor Kolosov" w:date="2023-09-10T13:53:00Z">
              <w:rPr>
                <w:rStyle w:val="Hyperlink"/>
              </w:rPr>
            </w:rPrChange>
          </w:rPr>
          <w:delText>closeScreenSharing</w:delText>
        </w:r>
        <w:r w:rsidDel="0057143C">
          <w:tab/>
          <w:delText>20</w:delText>
        </w:r>
      </w:del>
    </w:p>
    <w:p w14:paraId="282E6397" w14:textId="47153D36" w:rsidR="00CE78FD" w:rsidDel="0057143C" w:rsidRDefault="00CE78FD">
      <w:pPr>
        <w:pStyle w:val="TOC4"/>
        <w:rPr>
          <w:del w:id="730" w:author="Igor Kolosov" w:date="2023-09-10T13:53:00Z"/>
          <w:rFonts w:eastAsiaTheme="minorEastAsia" w:cstheme="minorBidi"/>
          <w:color w:val="auto"/>
          <w:sz w:val="22"/>
          <w:szCs w:val="22"/>
          <w:lang w:bidi="he-IL"/>
        </w:rPr>
      </w:pPr>
      <w:del w:id="731" w:author="Igor Kolosov" w:date="2023-09-10T13:53:00Z">
        <w:r w:rsidRPr="0057143C" w:rsidDel="0057143C">
          <w:rPr>
            <w:rPrChange w:id="732" w:author="Igor Kolosov" w:date="2023-09-10T13:53:00Z">
              <w:rPr>
                <w:rStyle w:val="Hyperlink"/>
              </w:rPr>
            </w:rPrChange>
          </w:rPr>
          <w:delText>2.1.2.31</w:delText>
        </w:r>
        <w:r w:rsidDel="0057143C">
          <w:rPr>
            <w:rFonts w:eastAsiaTheme="minorEastAsia" w:cstheme="minorBidi"/>
            <w:color w:val="auto"/>
            <w:sz w:val="22"/>
            <w:szCs w:val="22"/>
            <w:lang w:bidi="he-IL"/>
          </w:rPr>
          <w:tab/>
        </w:r>
        <w:r w:rsidRPr="0057143C" w:rsidDel="0057143C">
          <w:rPr>
            <w:rPrChange w:id="733" w:author="Igor Kolosov" w:date="2023-09-10T13:53:00Z">
              <w:rPr>
                <w:rStyle w:val="Hyperlink"/>
              </w:rPr>
            </w:rPrChange>
          </w:rPr>
          <w:delText>isScreenSharingSupported</w:delText>
        </w:r>
        <w:r w:rsidDel="0057143C">
          <w:tab/>
          <w:delText>20</w:delText>
        </w:r>
      </w:del>
    </w:p>
    <w:p w14:paraId="16AF5107" w14:textId="4D6024E9" w:rsidR="00CE78FD" w:rsidDel="0057143C" w:rsidRDefault="00CE78FD">
      <w:pPr>
        <w:pStyle w:val="TOC4"/>
        <w:rPr>
          <w:del w:id="734" w:author="Igor Kolosov" w:date="2023-09-10T13:53:00Z"/>
          <w:rFonts w:eastAsiaTheme="minorEastAsia" w:cstheme="minorBidi"/>
          <w:color w:val="auto"/>
          <w:sz w:val="22"/>
          <w:szCs w:val="22"/>
          <w:lang w:bidi="he-IL"/>
        </w:rPr>
      </w:pPr>
      <w:del w:id="735" w:author="Igor Kolosov" w:date="2023-09-10T13:53:00Z">
        <w:r w:rsidRPr="0057143C" w:rsidDel="0057143C">
          <w:rPr>
            <w:rPrChange w:id="736" w:author="Igor Kolosov" w:date="2023-09-10T13:53:00Z">
              <w:rPr>
                <w:rStyle w:val="Hyperlink"/>
              </w:rPr>
            </w:rPrChange>
          </w:rPr>
          <w:delText>2.1.2.32</w:delText>
        </w:r>
        <w:r w:rsidDel="0057143C">
          <w:rPr>
            <w:rFonts w:eastAsiaTheme="minorEastAsia" w:cstheme="minorBidi"/>
            <w:color w:val="auto"/>
            <w:sz w:val="22"/>
            <w:szCs w:val="22"/>
            <w:lang w:bidi="he-IL"/>
          </w:rPr>
          <w:tab/>
        </w:r>
        <w:r w:rsidRPr="0057143C" w:rsidDel="0057143C">
          <w:rPr>
            <w:rPrChange w:id="737" w:author="Igor Kolosov" w:date="2023-09-10T13:53:00Z">
              <w:rPr>
                <w:rStyle w:val="Hyperlink"/>
              </w:rPr>
            </w:rPrChange>
          </w:rPr>
          <w:delText>setNetworkPriority</w:delText>
        </w:r>
        <w:r w:rsidDel="0057143C">
          <w:tab/>
          <w:delText>20</w:delText>
        </w:r>
      </w:del>
    </w:p>
    <w:p w14:paraId="5EC443B8" w14:textId="3D4507E9" w:rsidR="00CE78FD" w:rsidDel="0057143C" w:rsidRDefault="00CE78FD">
      <w:pPr>
        <w:pStyle w:val="TOC4"/>
        <w:rPr>
          <w:del w:id="738" w:author="Igor Kolosov" w:date="2023-09-10T13:53:00Z"/>
          <w:rFonts w:eastAsiaTheme="minorEastAsia" w:cstheme="minorBidi"/>
          <w:color w:val="auto"/>
          <w:sz w:val="22"/>
          <w:szCs w:val="22"/>
          <w:lang w:bidi="he-IL"/>
        </w:rPr>
      </w:pPr>
      <w:del w:id="739" w:author="Igor Kolosov" w:date="2023-09-10T13:53:00Z">
        <w:r w:rsidRPr="0057143C" w:rsidDel="0057143C">
          <w:rPr>
            <w:rPrChange w:id="740" w:author="Igor Kolosov" w:date="2023-09-10T13:53:00Z">
              <w:rPr>
                <w:rStyle w:val="Hyperlink"/>
              </w:rPr>
            </w:rPrChange>
          </w:rPr>
          <w:delText>2.1.2.33</w:delText>
        </w:r>
        <w:r w:rsidDel="0057143C">
          <w:rPr>
            <w:rFonts w:eastAsiaTheme="minorEastAsia" w:cstheme="minorBidi"/>
            <w:color w:val="auto"/>
            <w:sz w:val="22"/>
            <w:szCs w:val="22"/>
            <w:lang w:bidi="he-IL"/>
          </w:rPr>
          <w:tab/>
        </w:r>
        <w:r w:rsidRPr="0057143C" w:rsidDel="0057143C">
          <w:rPr>
            <w:rPrChange w:id="741" w:author="Igor Kolosov" w:date="2023-09-10T13:53:00Z">
              <w:rPr>
                <w:rStyle w:val="Hyperlink"/>
              </w:rPr>
            </w:rPrChange>
          </w:rPr>
          <w:delText>subscribe</w:delText>
        </w:r>
        <w:r w:rsidDel="0057143C">
          <w:tab/>
          <w:delText>21</w:delText>
        </w:r>
      </w:del>
    </w:p>
    <w:p w14:paraId="2A66E34E" w14:textId="122B11EC" w:rsidR="00CE78FD" w:rsidDel="0057143C" w:rsidRDefault="00CE78FD">
      <w:pPr>
        <w:pStyle w:val="TOC4"/>
        <w:rPr>
          <w:del w:id="742" w:author="Igor Kolosov" w:date="2023-09-10T13:53:00Z"/>
          <w:rFonts w:eastAsiaTheme="minorEastAsia" w:cstheme="minorBidi"/>
          <w:color w:val="auto"/>
          <w:sz w:val="22"/>
          <w:szCs w:val="22"/>
          <w:lang w:bidi="he-IL"/>
        </w:rPr>
      </w:pPr>
      <w:del w:id="743" w:author="Igor Kolosov" w:date="2023-09-10T13:53:00Z">
        <w:r w:rsidRPr="0057143C" w:rsidDel="0057143C">
          <w:rPr>
            <w:rPrChange w:id="744" w:author="Igor Kolosov" w:date="2023-09-10T13:53:00Z">
              <w:rPr>
                <w:rStyle w:val="Hyperlink"/>
              </w:rPr>
            </w:rPrChange>
          </w:rPr>
          <w:delText>2.1.2.34</w:delText>
        </w:r>
        <w:r w:rsidDel="0057143C">
          <w:rPr>
            <w:rFonts w:eastAsiaTheme="minorEastAsia" w:cstheme="minorBidi"/>
            <w:color w:val="auto"/>
            <w:sz w:val="22"/>
            <w:szCs w:val="22"/>
            <w:lang w:bidi="he-IL"/>
          </w:rPr>
          <w:tab/>
        </w:r>
        <w:r w:rsidRPr="0057143C" w:rsidDel="0057143C">
          <w:rPr>
            <w:rPrChange w:id="745" w:author="Igor Kolosov" w:date="2023-09-10T13:53:00Z">
              <w:rPr>
                <w:rStyle w:val="Hyperlink"/>
              </w:rPr>
            </w:rPrChange>
          </w:rPr>
          <w:delText>notify</w:delText>
        </w:r>
        <w:r w:rsidDel="0057143C">
          <w:tab/>
          <w:delText>21</w:delText>
        </w:r>
      </w:del>
    </w:p>
    <w:p w14:paraId="482AEBAC" w14:textId="33DCCFC4" w:rsidR="00CE78FD" w:rsidDel="0057143C" w:rsidRDefault="00CE78FD">
      <w:pPr>
        <w:pStyle w:val="TOC4"/>
        <w:rPr>
          <w:del w:id="746" w:author="Igor Kolosov" w:date="2023-09-10T13:53:00Z"/>
          <w:rFonts w:eastAsiaTheme="minorEastAsia" w:cstheme="minorBidi"/>
          <w:color w:val="auto"/>
          <w:sz w:val="22"/>
          <w:szCs w:val="22"/>
          <w:lang w:bidi="he-IL"/>
        </w:rPr>
      </w:pPr>
      <w:del w:id="747" w:author="Igor Kolosov" w:date="2023-09-10T13:53:00Z">
        <w:r w:rsidRPr="0057143C" w:rsidDel="0057143C">
          <w:rPr>
            <w:rPrChange w:id="748" w:author="Igor Kolosov" w:date="2023-09-10T13:53:00Z">
              <w:rPr>
                <w:rStyle w:val="Hyperlink"/>
              </w:rPr>
            </w:rPrChange>
          </w:rPr>
          <w:delText>2.1.2.35</w:delText>
        </w:r>
        <w:r w:rsidDel="0057143C">
          <w:rPr>
            <w:rFonts w:eastAsiaTheme="minorEastAsia" w:cstheme="minorBidi"/>
            <w:color w:val="auto"/>
            <w:sz w:val="22"/>
            <w:szCs w:val="22"/>
            <w:lang w:bidi="he-IL"/>
          </w:rPr>
          <w:tab/>
        </w:r>
        <w:r w:rsidRPr="0057143C" w:rsidDel="0057143C">
          <w:rPr>
            <w:rPrChange w:id="749" w:author="Igor Kolosov" w:date="2023-09-10T13:53:00Z">
              <w:rPr>
                <w:rStyle w:val="Hyperlink"/>
              </w:rPr>
            </w:rPrChange>
          </w:rPr>
          <w:delText>setCodecFilter</w:delText>
        </w:r>
        <w:r w:rsidDel="0057143C">
          <w:tab/>
          <w:delText>22</w:delText>
        </w:r>
      </w:del>
    </w:p>
    <w:p w14:paraId="319FF223" w14:textId="6C7F5A47" w:rsidR="00CE78FD" w:rsidDel="0057143C" w:rsidRDefault="00CE78FD">
      <w:pPr>
        <w:pStyle w:val="TOC2"/>
        <w:rPr>
          <w:del w:id="750" w:author="Igor Kolosov" w:date="2023-09-10T13:53:00Z"/>
          <w:rFonts w:eastAsiaTheme="minorEastAsia" w:cstheme="minorBidi"/>
          <w:color w:val="auto"/>
          <w:szCs w:val="22"/>
          <w:lang w:bidi="he-IL"/>
        </w:rPr>
      </w:pPr>
      <w:del w:id="751" w:author="Igor Kolosov" w:date="2023-09-10T13:53:00Z">
        <w:r w:rsidRPr="0057143C" w:rsidDel="0057143C">
          <w:rPr>
            <w:rPrChange w:id="752" w:author="Igor Kolosov" w:date="2023-09-10T13:53:00Z">
              <w:rPr>
                <w:rStyle w:val="Hyperlink"/>
              </w:rPr>
            </w:rPrChange>
          </w:rPr>
          <w:delText>2.2</w:delText>
        </w:r>
        <w:r w:rsidDel="0057143C">
          <w:rPr>
            <w:rFonts w:eastAsiaTheme="minorEastAsia" w:cstheme="minorBidi"/>
            <w:color w:val="auto"/>
            <w:szCs w:val="22"/>
            <w:lang w:bidi="he-IL"/>
          </w:rPr>
          <w:tab/>
        </w:r>
        <w:r w:rsidRPr="0057143C" w:rsidDel="0057143C">
          <w:rPr>
            <w:rPrChange w:id="753" w:author="Igor Kolosov" w:date="2023-09-10T13:53:00Z">
              <w:rPr>
                <w:rStyle w:val="Hyperlink"/>
              </w:rPr>
            </w:rPrChange>
          </w:rPr>
          <w:delText>AudioCodesSession</w:delText>
        </w:r>
        <w:r w:rsidDel="0057143C">
          <w:tab/>
          <w:delText>25</w:delText>
        </w:r>
      </w:del>
    </w:p>
    <w:p w14:paraId="6018FB95" w14:textId="44D08B3F" w:rsidR="00CE78FD" w:rsidDel="0057143C" w:rsidRDefault="00CE78FD">
      <w:pPr>
        <w:pStyle w:val="TOC3"/>
        <w:rPr>
          <w:del w:id="754" w:author="Igor Kolosov" w:date="2023-09-10T13:53:00Z"/>
          <w:rFonts w:eastAsiaTheme="minorEastAsia" w:cstheme="minorBidi"/>
          <w:color w:val="auto"/>
          <w:sz w:val="22"/>
          <w:szCs w:val="22"/>
          <w:lang w:bidi="he-IL"/>
        </w:rPr>
      </w:pPr>
      <w:del w:id="755" w:author="Igor Kolosov" w:date="2023-09-10T13:53:00Z">
        <w:r w:rsidRPr="0057143C" w:rsidDel="0057143C">
          <w:rPr>
            <w:rPrChange w:id="756" w:author="Igor Kolosov" w:date="2023-09-10T13:53:00Z">
              <w:rPr>
                <w:rStyle w:val="Hyperlink"/>
              </w:rPr>
            </w:rPrChange>
          </w:rPr>
          <w:delText>2.2.1</w:delText>
        </w:r>
        <w:r w:rsidDel="0057143C">
          <w:rPr>
            <w:rFonts w:eastAsiaTheme="minorEastAsia" w:cstheme="minorBidi"/>
            <w:color w:val="auto"/>
            <w:sz w:val="22"/>
            <w:szCs w:val="22"/>
            <w:lang w:bidi="he-IL"/>
          </w:rPr>
          <w:tab/>
        </w:r>
        <w:r w:rsidRPr="0057143C" w:rsidDel="0057143C">
          <w:rPr>
            <w:rPrChange w:id="757" w:author="Igor Kolosov" w:date="2023-09-10T13:53:00Z">
              <w:rPr>
                <w:rStyle w:val="Hyperlink"/>
              </w:rPr>
            </w:rPrChange>
          </w:rPr>
          <w:delText>Standard Methods</w:delText>
        </w:r>
        <w:r w:rsidDel="0057143C">
          <w:tab/>
          <w:delText>26</w:delText>
        </w:r>
      </w:del>
    </w:p>
    <w:p w14:paraId="39787F49" w14:textId="1A5107DE" w:rsidR="00CE78FD" w:rsidDel="0057143C" w:rsidRDefault="00CE78FD">
      <w:pPr>
        <w:pStyle w:val="TOC4"/>
        <w:rPr>
          <w:del w:id="758" w:author="Igor Kolosov" w:date="2023-09-10T13:53:00Z"/>
          <w:rFonts w:eastAsiaTheme="minorEastAsia" w:cstheme="minorBidi"/>
          <w:color w:val="auto"/>
          <w:sz w:val="22"/>
          <w:szCs w:val="22"/>
          <w:lang w:bidi="he-IL"/>
        </w:rPr>
      </w:pPr>
      <w:del w:id="759" w:author="Igor Kolosov" w:date="2023-09-10T13:53:00Z">
        <w:r w:rsidRPr="0057143C" w:rsidDel="0057143C">
          <w:rPr>
            <w:rPrChange w:id="760" w:author="Igor Kolosov" w:date="2023-09-10T13:53:00Z">
              <w:rPr>
                <w:rStyle w:val="Hyperlink"/>
              </w:rPr>
            </w:rPrChange>
          </w:rPr>
          <w:delText>2.2.1.1</w:delText>
        </w:r>
        <w:r w:rsidDel="0057143C">
          <w:rPr>
            <w:rFonts w:eastAsiaTheme="minorEastAsia" w:cstheme="minorBidi"/>
            <w:color w:val="auto"/>
            <w:sz w:val="22"/>
            <w:szCs w:val="22"/>
            <w:lang w:bidi="he-IL"/>
          </w:rPr>
          <w:tab/>
        </w:r>
        <w:r w:rsidRPr="0057143C" w:rsidDel="0057143C">
          <w:rPr>
            <w:rPrChange w:id="761" w:author="Igor Kolosov" w:date="2023-09-10T13:53:00Z">
              <w:rPr>
                <w:rStyle w:val="Hyperlink"/>
              </w:rPr>
            </w:rPrChange>
          </w:rPr>
          <w:delText>answer</w:delText>
        </w:r>
        <w:r w:rsidDel="0057143C">
          <w:tab/>
          <w:delText>26</w:delText>
        </w:r>
      </w:del>
    </w:p>
    <w:p w14:paraId="5EB7EC88" w14:textId="0C0B5006" w:rsidR="00CE78FD" w:rsidDel="0057143C" w:rsidRDefault="00CE78FD">
      <w:pPr>
        <w:pStyle w:val="TOC4"/>
        <w:rPr>
          <w:del w:id="762" w:author="Igor Kolosov" w:date="2023-09-10T13:53:00Z"/>
          <w:rFonts w:eastAsiaTheme="minorEastAsia" w:cstheme="minorBidi"/>
          <w:color w:val="auto"/>
          <w:sz w:val="22"/>
          <w:szCs w:val="22"/>
          <w:lang w:bidi="he-IL"/>
        </w:rPr>
      </w:pPr>
      <w:del w:id="763" w:author="Igor Kolosov" w:date="2023-09-10T13:53:00Z">
        <w:r w:rsidRPr="0057143C" w:rsidDel="0057143C">
          <w:rPr>
            <w:rPrChange w:id="764" w:author="Igor Kolosov" w:date="2023-09-10T13:53:00Z">
              <w:rPr>
                <w:rStyle w:val="Hyperlink"/>
              </w:rPr>
            </w:rPrChange>
          </w:rPr>
          <w:delText>2.2.1.2</w:delText>
        </w:r>
        <w:r w:rsidDel="0057143C">
          <w:rPr>
            <w:rFonts w:eastAsiaTheme="minorEastAsia" w:cstheme="minorBidi"/>
            <w:color w:val="auto"/>
            <w:sz w:val="22"/>
            <w:szCs w:val="22"/>
            <w:lang w:bidi="he-IL"/>
          </w:rPr>
          <w:tab/>
        </w:r>
        <w:r w:rsidRPr="0057143C" w:rsidDel="0057143C">
          <w:rPr>
            <w:rPrChange w:id="765" w:author="Igor Kolosov" w:date="2023-09-10T13:53:00Z">
              <w:rPr>
                <w:rStyle w:val="Hyperlink"/>
              </w:rPr>
            </w:rPrChange>
          </w:rPr>
          <w:delText>reject</w:delText>
        </w:r>
        <w:r w:rsidDel="0057143C">
          <w:tab/>
          <w:delText>26</w:delText>
        </w:r>
      </w:del>
    </w:p>
    <w:p w14:paraId="50FA1584" w14:textId="666B3CA5" w:rsidR="00CE78FD" w:rsidDel="0057143C" w:rsidRDefault="00CE78FD">
      <w:pPr>
        <w:pStyle w:val="TOC4"/>
        <w:rPr>
          <w:del w:id="766" w:author="Igor Kolosov" w:date="2023-09-10T13:53:00Z"/>
          <w:rFonts w:eastAsiaTheme="minorEastAsia" w:cstheme="minorBidi"/>
          <w:color w:val="auto"/>
          <w:sz w:val="22"/>
          <w:szCs w:val="22"/>
          <w:lang w:bidi="he-IL"/>
        </w:rPr>
      </w:pPr>
      <w:del w:id="767" w:author="Igor Kolosov" w:date="2023-09-10T13:53:00Z">
        <w:r w:rsidRPr="0057143C" w:rsidDel="0057143C">
          <w:rPr>
            <w:rPrChange w:id="768" w:author="Igor Kolosov" w:date="2023-09-10T13:53:00Z">
              <w:rPr>
                <w:rStyle w:val="Hyperlink"/>
              </w:rPr>
            </w:rPrChange>
          </w:rPr>
          <w:delText>2.2.1.3</w:delText>
        </w:r>
        <w:r w:rsidDel="0057143C">
          <w:rPr>
            <w:rFonts w:eastAsiaTheme="minorEastAsia" w:cstheme="minorBidi"/>
            <w:color w:val="auto"/>
            <w:sz w:val="22"/>
            <w:szCs w:val="22"/>
            <w:lang w:bidi="he-IL"/>
          </w:rPr>
          <w:tab/>
        </w:r>
        <w:r w:rsidRPr="0057143C" w:rsidDel="0057143C">
          <w:rPr>
            <w:rPrChange w:id="769" w:author="Igor Kolosov" w:date="2023-09-10T13:53:00Z">
              <w:rPr>
                <w:rStyle w:val="Hyperlink"/>
              </w:rPr>
            </w:rPrChange>
          </w:rPr>
          <w:delText>redirect</w:delText>
        </w:r>
        <w:r w:rsidDel="0057143C">
          <w:tab/>
          <w:delText>27</w:delText>
        </w:r>
      </w:del>
    </w:p>
    <w:p w14:paraId="25184950" w14:textId="7FC2E3B6" w:rsidR="00CE78FD" w:rsidDel="0057143C" w:rsidRDefault="00CE78FD">
      <w:pPr>
        <w:pStyle w:val="TOC4"/>
        <w:rPr>
          <w:del w:id="770" w:author="Igor Kolosov" w:date="2023-09-10T13:53:00Z"/>
          <w:rFonts w:eastAsiaTheme="minorEastAsia" w:cstheme="minorBidi"/>
          <w:color w:val="auto"/>
          <w:sz w:val="22"/>
          <w:szCs w:val="22"/>
          <w:lang w:bidi="he-IL"/>
        </w:rPr>
      </w:pPr>
      <w:del w:id="771" w:author="Igor Kolosov" w:date="2023-09-10T13:53:00Z">
        <w:r w:rsidRPr="0057143C" w:rsidDel="0057143C">
          <w:rPr>
            <w:rPrChange w:id="772" w:author="Igor Kolosov" w:date="2023-09-10T13:53:00Z">
              <w:rPr>
                <w:rStyle w:val="Hyperlink"/>
              </w:rPr>
            </w:rPrChange>
          </w:rPr>
          <w:delText>2.2.1.4</w:delText>
        </w:r>
        <w:r w:rsidDel="0057143C">
          <w:rPr>
            <w:rFonts w:eastAsiaTheme="minorEastAsia" w:cstheme="minorBidi"/>
            <w:color w:val="auto"/>
            <w:sz w:val="22"/>
            <w:szCs w:val="22"/>
            <w:lang w:bidi="he-IL"/>
          </w:rPr>
          <w:tab/>
        </w:r>
        <w:r w:rsidRPr="0057143C" w:rsidDel="0057143C">
          <w:rPr>
            <w:rPrChange w:id="773" w:author="Igor Kolosov" w:date="2023-09-10T13:53:00Z">
              <w:rPr>
                <w:rStyle w:val="Hyperlink"/>
              </w:rPr>
            </w:rPrChange>
          </w:rPr>
          <w:delText>terminate</w:delText>
        </w:r>
        <w:r w:rsidDel="0057143C">
          <w:tab/>
          <w:delText>27</w:delText>
        </w:r>
      </w:del>
    </w:p>
    <w:p w14:paraId="2FC14C2B" w14:textId="39CE19AB" w:rsidR="00CE78FD" w:rsidDel="0057143C" w:rsidRDefault="00CE78FD">
      <w:pPr>
        <w:pStyle w:val="TOC4"/>
        <w:rPr>
          <w:del w:id="774" w:author="Igor Kolosov" w:date="2023-09-10T13:53:00Z"/>
          <w:rFonts w:eastAsiaTheme="minorEastAsia" w:cstheme="minorBidi"/>
          <w:color w:val="auto"/>
          <w:sz w:val="22"/>
          <w:szCs w:val="22"/>
          <w:lang w:bidi="he-IL"/>
        </w:rPr>
      </w:pPr>
      <w:del w:id="775" w:author="Igor Kolosov" w:date="2023-09-10T13:53:00Z">
        <w:r w:rsidRPr="0057143C" w:rsidDel="0057143C">
          <w:rPr>
            <w:rPrChange w:id="776" w:author="Igor Kolosov" w:date="2023-09-10T13:53:00Z">
              <w:rPr>
                <w:rStyle w:val="Hyperlink"/>
              </w:rPr>
            </w:rPrChange>
          </w:rPr>
          <w:delText>2.2.1.5</w:delText>
        </w:r>
        <w:r w:rsidDel="0057143C">
          <w:rPr>
            <w:rFonts w:eastAsiaTheme="minorEastAsia" w:cstheme="minorBidi"/>
            <w:color w:val="auto"/>
            <w:sz w:val="22"/>
            <w:szCs w:val="22"/>
            <w:lang w:bidi="he-IL"/>
          </w:rPr>
          <w:tab/>
        </w:r>
        <w:r w:rsidRPr="0057143C" w:rsidDel="0057143C">
          <w:rPr>
            <w:rPrChange w:id="777" w:author="Igor Kolosov" w:date="2023-09-10T13:53:00Z">
              <w:rPr>
                <w:rStyle w:val="Hyperlink"/>
              </w:rPr>
            </w:rPrChange>
          </w:rPr>
          <w:delText>muteAudio</w:delText>
        </w:r>
        <w:r w:rsidDel="0057143C">
          <w:tab/>
          <w:delText>27</w:delText>
        </w:r>
      </w:del>
    </w:p>
    <w:p w14:paraId="2593D9C0" w14:textId="35CF65A9" w:rsidR="00CE78FD" w:rsidDel="0057143C" w:rsidRDefault="00CE78FD">
      <w:pPr>
        <w:pStyle w:val="TOC4"/>
        <w:rPr>
          <w:del w:id="778" w:author="Igor Kolosov" w:date="2023-09-10T13:53:00Z"/>
          <w:rFonts w:eastAsiaTheme="minorEastAsia" w:cstheme="minorBidi"/>
          <w:color w:val="auto"/>
          <w:sz w:val="22"/>
          <w:szCs w:val="22"/>
          <w:lang w:bidi="he-IL"/>
        </w:rPr>
      </w:pPr>
      <w:del w:id="779" w:author="Igor Kolosov" w:date="2023-09-10T13:53:00Z">
        <w:r w:rsidRPr="0057143C" w:rsidDel="0057143C">
          <w:rPr>
            <w:rPrChange w:id="780" w:author="Igor Kolosov" w:date="2023-09-10T13:53:00Z">
              <w:rPr>
                <w:rStyle w:val="Hyperlink"/>
              </w:rPr>
            </w:rPrChange>
          </w:rPr>
          <w:delText>2.2.1.6</w:delText>
        </w:r>
        <w:r w:rsidDel="0057143C">
          <w:rPr>
            <w:rFonts w:eastAsiaTheme="minorEastAsia" w:cstheme="minorBidi"/>
            <w:color w:val="auto"/>
            <w:sz w:val="22"/>
            <w:szCs w:val="22"/>
            <w:lang w:bidi="he-IL"/>
          </w:rPr>
          <w:tab/>
        </w:r>
        <w:r w:rsidRPr="0057143C" w:rsidDel="0057143C">
          <w:rPr>
            <w:rPrChange w:id="781" w:author="Igor Kolosov" w:date="2023-09-10T13:53:00Z">
              <w:rPr>
                <w:rStyle w:val="Hyperlink"/>
              </w:rPr>
            </w:rPrChange>
          </w:rPr>
          <w:delText>muteVideo</w:delText>
        </w:r>
        <w:r w:rsidDel="0057143C">
          <w:tab/>
          <w:delText>27</w:delText>
        </w:r>
      </w:del>
    </w:p>
    <w:p w14:paraId="34156335" w14:textId="1BA42651" w:rsidR="00CE78FD" w:rsidDel="0057143C" w:rsidRDefault="00CE78FD">
      <w:pPr>
        <w:pStyle w:val="TOC4"/>
        <w:rPr>
          <w:del w:id="782" w:author="Igor Kolosov" w:date="2023-09-10T13:53:00Z"/>
          <w:rFonts w:eastAsiaTheme="minorEastAsia" w:cstheme="minorBidi"/>
          <w:color w:val="auto"/>
          <w:sz w:val="22"/>
          <w:szCs w:val="22"/>
          <w:lang w:bidi="he-IL"/>
        </w:rPr>
      </w:pPr>
      <w:del w:id="783" w:author="Igor Kolosov" w:date="2023-09-10T13:53:00Z">
        <w:r w:rsidRPr="0057143C" w:rsidDel="0057143C">
          <w:rPr>
            <w:rPrChange w:id="784" w:author="Igor Kolosov" w:date="2023-09-10T13:53:00Z">
              <w:rPr>
                <w:rStyle w:val="Hyperlink"/>
              </w:rPr>
            </w:rPrChange>
          </w:rPr>
          <w:delText>2.2.1.7</w:delText>
        </w:r>
        <w:r w:rsidDel="0057143C">
          <w:rPr>
            <w:rFonts w:eastAsiaTheme="minorEastAsia" w:cstheme="minorBidi"/>
            <w:color w:val="auto"/>
            <w:sz w:val="22"/>
            <w:szCs w:val="22"/>
            <w:lang w:bidi="he-IL"/>
          </w:rPr>
          <w:tab/>
        </w:r>
        <w:r w:rsidRPr="0057143C" w:rsidDel="0057143C">
          <w:rPr>
            <w:rPrChange w:id="785" w:author="Igor Kolosov" w:date="2023-09-10T13:53:00Z">
              <w:rPr>
                <w:rStyle w:val="Hyperlink"/>
              </w:rPr>
            </w:rPrChange>
          </w:rPr>
          <w:delText>isAudioMuted</w:delText>
        </w:r>
        <w:r w:rsidDel="0057143C">
          <w:tab/>
          <w:delText>28</w:delText>
        </w:r>
      </w:del>
    </w:p>
    <w:p w14:paraId="338BB488" w14:textId="72BE0689" w:rsidR="00CE78FD" w:rsidDel="0057143C" w:rsidRDefault="00CE78FD">
      <w:pPr>
        <w:pStyle w:val="TOC4"/>
        <w:rPr>
          <w:del w:id="786" w:author="Igor Kolosov" w:date="2023-09-10T13:53:00Z"/>
          <w:rFonts w:eastAsiaTheme="minorEastAsia" w:cstheme="minorBidi"/>
          <w:color w:val="auto"/>
          <w:sz w:val="22"/>
          <w:szCs w:val="22"/>
          <w:lang w:bidi="he-IL"/>
        </w:rPr>
      </w:pPr>
      <w:del w:id="787" w:author="Igor Kolosov" w:date="2023-09-10T13:53:00Z">
        <w:r w:rsidRPr="0057143C" w:rsidDel="0057143C">
          <w:rPr>
            <w:rPrChange w:id="788" w:author="Igor Kolosov" w:date="2023-09-10T13:53:00Z">
              <w:rPr>
                <w:rStyle w:val="Hyperlink"/>
              </w:rPr>
            </w:rPrChange>
          </w:rPr>
          <w:delText>2.2.1.8</w:delText>
        </w:r>
        <w:r w:rsidDel="0057143C">
          <w:rPr>
            <w:rFonts w:eastAsiaTheme="minorEastAsia" w:cstheme="minorBidi"/>
            <w:color w:val="auto"/>
            <w:sz w:val="22"/>
            <w:szCs w:val="22"/>
            <w:lang w:bidi="he-IL"/>
          </w:rPr>
          <w:tab/>
        </w:r>
        <w:r w:rsidRPr="0057143C" w:rsidDel="0057143C">
          <w:rPr>
            <w:rPrChange w:id="789" w:author="Igor Kolosov" w:date="2023-09-10T13:53:00Z">
              <w:rPr>
                <w:rStyle w:val="Hyperlink"/>
              </w:rPr>
            </w:rPrChange>
          </w:rPr>
          <w:delText>isVideoMuted</w:delText>
        </w:r>
        <w:r w:rsidDel="0057143C">
          <w:tab/>
          <w:delText>28</w:delText>
        </w:r>
      </w:del>
    </w:p>
    <w:p w14:paraId="11999BCD" w14:textId="3448AF25" w:rsidR="00CE78FD" w:rsidDel="0057143C" w:rsidRDefault="00CE78FD">
      <w:pPr>
        <w:pStyle w:val="TOC4"/>
        <w:rPr>
          <w:del w:id="790" w:author="Igor Kolosov" w:date="2023-09-10T13:53:00Z"/>
          <w:rFonts w:eastAsiaTheme="minorEastAsia" w:cstheme="minorBidi"/>
          <w:color w:val="auto"/>
          <w:sz w:val="22"/>
          <w:szCs w:val="22"/>
          <w:lang w:bidi="he-IL"/>
        </w:rPr>
      </w:pPr>
      <w:del w:id="791" w:author="Igor Kolosov" w:date="2023-09-10T13:53:00Z">
        <w:r w:rsidRPr="0057143C" w:rsidDel="0057143C">
          <w:rPr>
            <w:rPrChange w:id="792" w:author="Igor Kolosov" w:date="2023-09-10T13:53:00Z">
              <w:rPr>
                <w:rStyle w:val="Hyperlink"/>
              </w:rPr>
            </w:rPrChange>
          </w:rPr>
          <w:delText>2.2.1.9</w:delText>
        </w:r>
        <w:r w:rsidDel="0057143C">
          <w:rPr>
            <w:rFonts w:eastAsiaTheme="minorEastAsia" w:cstheme="minorBidi"/>
            <w:color w:val="auto"/>
            <w:sz w:val="22"/>
            <w:szCs w:val="22"/>
            <w:lang w:bidi="he-IL"/>
          </w:rPr>
          <w:tab/>
        </w:r>
        <w:r w:rsidRPr="0057143C" w:rsidDel="0057143C">
          <w:rPr>
            <w:rPrChange w:id="793" w:author="Igor Kolosov" w:date="2023-09-10T13:53:00Z">
              <w:rPr>
                <w:rStyle w:val="Hyperlink"/>
              </w:rPr>
            </w:rPrChange>
          </w:rPr>
          <w:delText>sendDTMF</w:delText>
        </w:r>
        <w:r w:rsidDel="0057143C">
          <w:tab/>
          <w:delText>28</w:delText>
        </w:r>
      </w:del>
    </w:p>
    <w:p w14:paraId="4CFACB82" w14:textId="20B1C037" w:rsidR="00CE78FD" w:rsidDel="0057143C" w:rsidRDefault="00CE78FD">
      <w:pPr>
        <w:pStyle w:val="TOC4"/>
        <w:rPr>
          <w:del w:id="794" w:author="Igor Kolosov" w:date="2023-09-10T13:53:00Z"/>
          <w:rFonts w:eastAsiaTheme="minorEastAsia" w:cstheme="minorBidi"/>
          <w:color w:val="auto"/>
          <w:sz w:val="22"/>
          <w:szCs w:val="22"/>
          <w:lang w:bidi="he-IL"/>
        </w:rPr>
      </w:pPr>
      <w:del w:id="795" w:author="Igor Kolosov" w:date="2023-09-10T13:53:00Z">
        <w:r w:rsidRPr="0057143C" w:rsidDel="0057143C">
          <w:rPr>
            <w:rPrChange w:id="796" w:author="Igor Kolosov" w:date="2023-09-10T13:53:00Z">
              <w:rPr>
                <w:rStyle w:val="Hyperlink"/>
              </w:rPr>
            </w:rPrChange>
          </w:rPr>
          <w:delText>2.2.1.10</w:delText>
        </w:r>
        <w:r w:rsidDel="0057143C">
          <w:rPr>
            <w:rFonts w:eastAsiaTheme="minorEastAsia" w:cstheme="minorBidi"/>
            <w:color w:val="auto"/>
            <w:sz w:val="22"/>
            <w:szCs w:val="22"/>
            <w:lang w:bidi="he-IL"/>
          </w:rPr>
          <w:tab/>
        </w:r>
        <w:r w:rsidRPr="0057143C" w:rsidDel="0057143C">
          <w:rPr>
            <w:rPrChange w:id="797" w:author="Igor Kolosov" w:date="2023-09-10T13:53:00Z">
              <w:rPr>
                <w:rStyle w:val="Hyperlink"/>
              </w:rPr>
            </w:rPrChange>
          </w:rPr>
          <w:delText>isOutgoing</w:delText>
        </w:r>
        <w:r w:rsidDel="0057143C">
          <w:tab/>
          <w:delText>28</w:delText>
        </w:r>
      </w:del>
    </w:p>
    <w:p w14:paraId="4C5E115E" w14:textId="336CD465" w:rsidR="00CE78FD" w:rsidDel="0057143C" w:rsidRDefault="00CE78FD">
      <w:pPr>
        <w:pStyle w:val="TOC4"/>
        <w:rPr>
          <w:del w:id="798" w:author="Igor Kolosov" w:date="2023-09-10T13:53:00Z"/>
          <w:rFonts w:eastAsiaTheme="minorEastAsia" w:cstheme="minorBidi"/>
          <w:color w:val="auto"/>
          <w:sz w:val="22"/>
          <w:szCs w:val="22"/>
          <w:lang w:bidi="he-IL"/>
        </w:rPr>
      </w:pPr>
      <w:del w:id="799" w:author="Igor Kolosov" w:date="2023-09-10T13:53:00Z">
        <w:r w:rsidRPr="0057143C" w:rsidDel="0057143C">
          <w:rPr>
            <w:rPrChange w:id="800" w:author="Igor Kolosov" w:date="2023-09-10T13:53:00Z">
              <w:rPr>
                <w:rStyle w:val="Hyperlink"/>
              </w:rPr>
            </w:rPrChange>
          </w:rPr>
          <w:delText>2.2.1.11</w:delText>
        </w:r>
        <w:r w:rsidDel="0057143C">
          <w:rPr>
            <w:rFonts w:eastAsiaTheme="minorEastAsia" w:cstheme="minorBidi"/>
            <w:color w:val="auto"/>
            <w:sz w:val="22"/>
            <w:szCs w:val="22"/>
            <w:lang w:bidi="he-IL"/>
          </w:rPr>
          <w:tab/>
        </w:r>
        <w:r w:rsidRPr="0057143C" w:rsidDel="0057143C">
          <w:rPr>
            <w:rPrChange w:id="801" w:author="Igor Kolosov" w:date="2023-09-10T13:53:00Z">
              <w:rPr>
                <w:rStyle w:val="Hyperlink"/>
              </w:rPr>
            </w:rPrChange>
          </w:rPr>
          <w:delText>data: map&lt;String, Object&gt;</w:delText>
        </w:r>
        <w:r w:rsidDel="0057143C">
          <w:tab/>
          <w:delText>29</w:delText>
        </w:r>
      </w:del>
    </w:p>
    <w:p w14:paraId="4FCD2681" w14:textId="015E163E" w:rsidR="00CE78FD" w:rsidDel="0057143C" w:rsidRDefault="00CE78FD">
      <w:pPr>
        <w:pStyle w:val="TOC4"/>
        <w:rPr>
          <w:del w:id="802" w:author="Igor Kolosov" w:date="2023-09-10T13:53:00Z"/>
          <w:rFonts w:eastAsiaTheme="minorEastAsia" w:cstheme="minorBidi"/>
          <w:color w:val="auto"/>
          <w:sz w:val="22"/>
          <w:szCs w:val="22"/>
          <w:lang w:bidi="he-IL"/>
        </w:rPr>
      </w:pPr>
      <w:del w:id="803" w:author="Igor Kolosov" w:date="2023-09-10T13:53:00Z">
        <w:r w:rsidRPr="0057143C" w:rsidDel="0057143C">
          <w:rPr>
            <w:rPrChange w:id="804" w:author="Igor Kolosov" w:date="2023-09-10T13:53:00Z">
              <w:rPr>
                <w:rStyle w:val="Hyperlink"/>
              </w:rPr>
            </w:rPrChange>
          </w:rPr>
          <w:lastRenderedPageBreak/>
          <w:delText>2.2.1.12</w:delText>
        </w:r>
        <w:r w:rsidDel="0057143C">
          <w:rPr>
            <w:rFonts w:eastAsiaTheme="minorEastAsia" w:cstheme="minorBidi"/>
            <w:color w:val="auto"/>
            <w:sz w:val="22"/>
            <w:szCs w:val="22"/>
            <w:lang w:bidi="he-IL"/>
          </w:rPr>
          <w:tab/>
        </w:r>
        <w:r w:rsidRPr="0057143C" w:rsidDel="0057143C">
          <w:rPr>
            <w:rPrChange w:id="805" w:author="Igor Kolosov" w:date="2023-09-10T13:53:00Z">
              <w:rPr>
                <w:rStyle w:val="Hyperlink"/>
              </w:rPr>
            </w:rPrChange>
          </w:rPr>
          <w:delText>duration</w:delText>
        </w:r>
        <w:r w:rsidDel="0057143C">
          <w:tab/>
          <w:delText>29</w:delText>
        </w:r>
      </w:del>
    </w:p>
    <w:p w14:paraId="0C4AF729" w14:textId="314F1948" w:rsidR="00CE78FD" w:rsidDel="0057143C" w:rsidRDefault="00CE78FD">
      <w:pPr>
        <w:pStyle w:val="TOC4"/>
        <w:rPr>
          <w:del w:id="806" w:author="Igor Kolosov" w:date="2023-09-10T13:53:00Z"/>
          <w:rFonts w:eastAsiaTheme="minorEastAsia" w:cstheme="minorBidi"/>
          <w:color w:val="auto"/>
          <w:sz w:val="22"/>
          <w:szCs w:val="22"/>
          <w:lang w:bidi="he-IL"/>
        </w:rPr>
      </w:pPr>
      <w:del w:id="807" w:author="Igor Kolosov" w:date="2023-09-10T13:53:00Z">
        <w:r w:rsidRPr="0057143C" w:rsidDel="0057143C">
          <w:rPr>
            <w:rPrChange w:id="808" w:author="Igor Kolosov" w:date="2023-09-10T13:53:00Z">
              <w:rPr>
                <w:rStyle w:val="Hyperlink"/>
              </w:rPr>
            </w:rPrChange>
          </w:rPr>
          <w:delText>2.2.1.13</w:delText>
        </w:r>
        <w:r w:rsidDel="0057143C">
          <w:rPr>
            <w:rFonts w:eastAsiaTheme="minorEastAsia" w:cstheme="minorBidi"/>
            <w:color w:val="auto"/>
            <w:sz w:val="22"/>
            <w:szCs w:val="22"/>
            <w:lang w:bidi="he-IL"/>
          </w:rPr>
          <w:tab/>
        </w:r>
        <w:r w:rsidRPr="0057143C" w:rsidDel="0057143C">
          <w:rPr>
            <w:rPrChange w:id="809" w:author="Igor Kolosov" w:date="2023-09-10T13:53:00Z">
              <w:rPr>
                <w:rStyle w:val="Hyperlink"/>
              </w:rPr>
            </w:rPrChange>
          </w:rPr>
          <w:delText>wasAccepted</w:delText>
        </w:r>
        <w:r w:rsidDel="0057143C">
          <w:tab/>
          <w:delText>29</w:delText>
        </w:r>
      </w:del>
    </w:p>
    <w:p w14:paraId="32F8A0A2" w14:textId="5A1CC9C4" w:rsidR="00CE78FD" w:rsidDel="0057143C" w:rsidRDefault="00CE78FD">
      <w:pPr>
        <w:pStyle w:val="TOC4"/>
        <w:rPr>
          <w:del w:id="810" w:author="Igor Kolosov" w:date="2023-09-10T13:53:00Z"/>
          <w:rFonts w:eastAsiaTheme="minorEastAsia" w:cstheme="minorBidi"/>
          <w:color w:val="auto"/>
          <w:sz w:val="22"/>
          <w:szCs w:val="22"/>
          <w:lang w:bidi="he-IL"/>
        </w:rPr>
      </w:pPr>
      <w:del w:id="811" w:author="Igor Kolosov" w:date="2023-09-10T13:53:00Z">
        <w:r w:rsidRPr="0057143C" w:rsidDel="0057143C">
          <w:rPr>
            <w:rPrChange w:id="812" w:author="Igor Kolosov" w:date="2023-09-10T13:53:00Z">
              <w:rPr>
                <w:rStyle w:val="Hyperlink"/>
              </w:rPr>
            </w:rPrChange>
          </w:rPr>
          <w:delText>2.2.1.14</w:delText>
        </w:r>
        <w:r w:rsidDel="0057143C">
          <w:rPr>
            <w:rFonts w:eastAsiaTheme="minorEastAsia" w:cstheme="minorBidi"/>
            <w:color w:val="auto"/>
            <w:sz w:val="22"/>
            <w:szCs w:val="22"/>
            <w:lang w:bidi="he-IL"/>
          </w:rPr>
          <w:tab/>
        </w:r>
        <w:r w:rsidRPr="0057143C" w:rsidDel="0057143C">
          <w:rPr>
            <w:rPrChange w:id="813" w:author="Igor Kolosov" w:date="2023-09-10T13:53:00Z">
              <w:rPr>
                <w:rStyle w:val="Hyperlink"/>
              </w:rPr>
            </w:rPrChange>
          </w:rPr>
          <w:delText>isLocalHold</w:delText>
        </w:r>
        <w:r w:rsidDel="0057143C">
          <w:tab/>
          <w:delText>30</w:delText>
        </w:r>
      </w:del>
    </w:p>
    <w:p w14:paraId="07373E4C" w14:textId="6F55384A" w:rsidR="00CE78FD" w:rsidDel="0057143C" w:rsidRDefault="00CE78FD">
      <w:pPr>
        <w:pStyle w:val="TOC4"/>
        <w:rPr>
          <w:del w:id="814" w:author="Igor Kolosov" w:date="2023-09-10T13:53:00Z"/>
          <w:rFonts w:eastAsiaTheme="minorEastAsia" w:cstheme="minorBidi"/>
          <w:color w:val="auto"/>
          <w:sz w:val="22"/>
          <w:szCs w:val="22"/>
          <w:lang w:bidi="he-IL"/>
        </w:rPr>
      </w:pPr>
      <w:del w:id="815" w:author="Igor Kolosov" w:date="2023-09-10T13:53:00Z">
        <w:r w:rsidRPr="0057143C" w:rsidDel="0057143C">
          <w:rPr>
            <w:rPrChange w:id="816" w:author="Igor Kolosov" w:date="2023-09-10T13:53:00Z">
              <w:rPr>
                <w:rStyle w:val="Hyperlink"/>
              </w:rPr>
            </w:rPrChange>
          </w:rPr>
          <w:delText>2.2.1.15</w:delText>
        </w:r>
        <w:r w:rsidDel="0057143C">
          <w:rPr>
            <w:rFonts w:eastAsiaTheme="minorEastAsia" w:cstheme="minorBidi"/>
            <w:color w:val="auto"/>
            <w:sz w:val="22"/>
            <w:szCs w:val="22"/>
            <w:lang w:bidi="he-IL"/>
          </w:rPr>
          <w:tab/>
        </w:r>
        <w:r w:rsidRPr="0057143C" w:rsidDel="0057143C">
          <w:rPr>
            <w:rPrChange w:id="817" w:author="Igor Kolosov" w:date="2023-09-10T13:53:00Z">
              <w:rPr>
                <w:rStyle w:val="Hyperlink"/>
              </w:rPr>
            </w:rPrChange>
          </w:rPr>
          <w:delText>isRemoteHold</w:delText>
        </w:r>
        <w:r w:rsidDel="0057143C">
          <w:tab/>
          <w:delText>30</w:delText>
        </w:r>
      </w:del>
    </w:p>
    <w:p w14:paraId="6D5D9C1C" w14:textId="5E31BDCC" w:rsidR="00CE78FD" w:rsidDel="0057143C" w:rsidRDefault="00CE78FD">
      <w:pPr>
        <w:pStyle w:val="TOC4"/>
        <w:rPr>
          <w:del w:id="818" w:author="Igor Kolosov" w:date="2023-09-10T13:53:00Z"/>
          <w:rFonts w:eastAsiaTheme="minorEastAsia" w:cstheme="minorBidi"/>
          <w:color w:val="auto"/>
          <w:sz w:val="22"/>
          <w:szCs w:val="22"/>
          <w:lang w:bidi="he-IL"/>
        </w:rPr>
      </w:pPr>
      <w:del w:id="819" w:author="Igor Kolosov" w:date="2023-09-10T13:53:00Z">
        <w:r w:rsidRPr="0057143C" w:rsidDel="0057143C">
          <w:rPr>
            <w:rPrChange w:id="820" w:author="Igor Kolosov" w:date="2023-09-10T13:53:00Z">
              <w:rPr>
                <w:rStyle w:val="Hyperlink"/>
              </w:rPr>
            </w:rPrChange>
          </w:rPr>
          <w:delText>2.2.1.16</w:delText>
        </w:r>
        <w:r w:rsidDel="0057143C">
          <w:rPr>
            <w:rFonts w:eastAsiaTheme="minorEastAsia" w:cstheme="minorBidi"/>
            <w:color w:val="auto"/>
            <w:sz w:val="22"/>
            <w:szCs w:val="22"/>
            <w:lang w:bidi="he-IL"/>
          </w:rPr>
          <w:tab/>
        </w:r>
        <w:r w:rsidRPr="0057143C" w:rsidDel="0057143C">
          <w:rPr>
            <w:rPrChange w:id="821" w:author="Igor Kolosov" w:date="2023-09-10T13:53:00Z">
              <w:rPr>
                <w:rStyle w:val="Hyperlink"/>
              </w:rPr>
            </w:rPrChange>
          </w:rPr>
          <w:delText>IsReadyToReOffer</w:delText>
        </w:r>
        <w:r w:rsidDel="0057143C">
          <w:tab/>
          <w:delText>30</w:delText>
        </w:r>
      </w:del>
    </w:p>
    <w:p w14:paraId="3B3AC859" w14:textId="3CA7BE73" w:rsidR="00CE78FD" w:rsidDel="0057143C" w:rsidRDefault="00CE78FD">
      <w:pPr>
        <w:pStyle w:val="TOC4"/>
        <w:rPr>
          <w:del w:id="822" w:author="Igor Kolosov" w:date="2023-09-10T13:53:00Z"/>
          <w:rFonts w:eastAsiaTheme="minorEastAsia" w:cstheme="minorBidi"/>
          <w:color w:val="auto"/>
          <w:sz w:val="22"/>
          <w:szCs w:val="22"/>
          <w:lang w:bidi="he-IL"/>
        </w:rPr>
      </w:pPr>
      <w:del w:id="823" w:author="Igor Kolosov" w:date="2023-09-10T13:53:00Z">
        <w:r w:rsidRPr="0057143C" w:rsidDel="0057143C">
          <w:rPr>
            <w:rPrChange w:id="824" w:author="Igor Kolosov" w:date="2023-09-10T13:53:00Z">
              <w:rPr>
                <w:rStyle w:val="Hyperlink"/>
              </w:rPr>
            </w:rPrChange>
          </w:rPr>
          <w:delText>2.2.1.17</w:delText>
        </w:r>
        <w:r w:rsidDel="0057143C">
          <w:rPr>
            <w:rFonts w:eastAsiaTheme="minorEastAsia" w:cstheme="minorBidi"/>
            <w:color w:val="auto"/>
            <w:sz w:val="22"/>
            <w:szCs w:val="22"/>
            <w:lang w:bidi="he-IL"/>
          </w:rPr>
          <w:tab/>
        </w:r>
        <w:r w:rsidRPr="0057143C" w:rsidDel="0057143C">
          <w:rPr>
            <w:rPrChange w:id="825" w:author="Igor Kolosov" w:date="2023-09-10T13:53:00Z">
              <w:rPr>
                <w:rStyle w:val="Hyperlink"/>
              </w:rPr>
            </w:rPrChange>
          </w:rPr>
          <w:delText>hold</w:delText>
        </w:r>
        <w:r w:rsidDel="0057143C">
          <w:tab/>
          <w:delText>30</w:delText>
        </w:r>
      </w:del>
    </w:p>
    <w:p w14:paraId="5924C0A4" w14:textId="3E8618EE" w:rsidR="00CE78FD" w:rsidDel="0057143C" w:rsidRDefault="00CE78FD">
      <w:pPr>
        <w:pStyle w:val="TOC3"/>
        <w:rPr>
          <w:del w:id="826" w:author="Igor Kolosov" w:date="2023-09-10T13:53:00Z"/>
          <w:rFonts w:eastAsiaTheme="minorEastAsia" w:cstheme="minorBidi"/>
          <w:color w:val="auto"/>
          <w:sz w:val="22"/>
          <w:szCs w:val="22"/>
          <w:lang w:bidi="he-IL"/>
        </w:rPr>
      </w:pPr>
      <w:del w:id="827" w:author="Igor Kolosov" w:date="2023-09-10T13:53:00Z">
        <w:r w:rsidRPr="0057143C" w:rsidDel="0057143C">
          <w:rPr>
            <w:rPrChange w:id="828" w:author="Igor Kolosov" w:date="2023-09-10T13:53:00Z">
              <w:rPr>
                <w:rStyle w:val="Hyperlink"/>
              </w:rPr>
            </w:rPrChange>
          </w:rPr>
          <w:delText>2.2.2</w:delText>
        </w:r>
        <w:r w:rsidDel="0057143C">
          <w:rPr>
            <w:rFonts w:eastAsiaTheme="minorEastAsia" w:cstheme="minorBidi"/>
            <w:color w:val="auto"/>
            <w:sz w:val="22"/>
            <w:szCs w:val="22"/>
            <w:lang w:bidi="he-IL"/>
          </w:rPr>
          <w:tab/>
        </w:r>
        <w:r w:rsidRPr="0057143C" w:rsidDel="0057143C">
          <w:rPr>
            <w:rPrChange w:id="829" w:author="Igor Kolosov" w:date="2023-09-10T13:53:00Z">
              <w:rPr>
                <w:rStyle w:val="Hyperlink"/>
              </w:rPr>
            </w:rPrChange>
          </w:rPr>
          <w:delText>Advanced Methods</w:delText>
        </w:r>
        <w:r w:rsidDel="0057143C">
          <w:tab/>
          <w:delText>31</w:delText>
        </w:r>
      </w:del>
    </w:p>
    <w:p w14:paraId="71FF4A43" w14:textId="0CE47A8B" w:rsidR="00CE78FD" w:rsidDel="0057143C" w:rsidRDefault="00CE78FD">
      <w:pPr>
        <w:pStyle w:val="TOC4"/>
        <w:rPr>
          <w:del w:id="830" w:author="Igor Kolosov" w:date="2023-09-10T13:53:00Z"/>
          <w:rFonts w:eastAsiaTheme="minorEastAsia" w:cstheme="minorBidi"/>
          <w:color w:val="auto"/>
          <w:sz w:val="22"/>
          <w:szCs w:val="22"/>
          <w:lang w:bidi="he-IL"/>
        </w:rPr>
      </w:pPr>
      <w:del w:id="831" w:author="Igor Kolosov" w:date="2023-09-10T13:53:00Z">
        <w:r w:rsidRPr="0057143C" w:rsidDel="0057143C">
          <w:rPr>
            <w:rPrChange w:id="832" w:author="Igor Kolosov" w:date="2023-09-10T13:53:00Z">
              <w:rPr>
                <w:rStyle w:val="Hyperlink"/>
              </w:rPr>
            </w:rPrChange>
          </w:rPr>
          <w:delText>2.2.2.1</w:delText>
        </w:r>
        <w:r w:rsidDel="0057143C">
          <w:rPr>
            <w:rFonts w:eastAsiaTheme="minorEastAsia" w:cstheme="minorBidi"/>
            <w:color w:val="auto"/>
            <w:sz w:val="22"/>
            <w:szCs w:val="22"/>
            <w:lang w:bidi="he-IL"/>
          </w:rPr>
          <w:tab/>
        </w:r>
        <w:r w:rsidRPr="0057143C" w:rsidDel="0057143C">
          <w:rPr>
            <w:rPrChange w:id="833" w:author="Igor Kolosov" w:date="2023-09-10T13:53:00Z">
              <w:rPr>
                <w:rStyle w:val="Hyperlink"/>
              </w:rPr>
            </w:rPrChange>
          </w:rPr>
          <w:delText>answer</w:delText>
        </w:r>
        <w:r w:rsidDel="0057143C">
          <w:tab/>
          <w:delText>31</w:delText>
        </w:r>
      </w:del>
    </w:p>
    <w:p w14:paraId="69D0E1C0" w14:textId="590ABD36" w:rsidR="00CE78FD" w:rsidDel="0057143C" w:rsidRDefault="00CE78FD">
      <w:pPr>
        <w:pStyle w:val="TOC4"/>
        <w:rPr>
          <w:del w:id="834" w:author="Igor Kolosov" w:date="2023-09-10T13:53:00Z"/>
          <w:rFonts w:eastAsiaTheme="minorEastAsia" w:cstheme="minorBidi"/>
          <w:color w:val="auto"/>
          <w:sz w:val="22"/>
          <w:szCs w:val="22"/>
          <w:lang w:bidi="he-IL"/>
        </w:rPr>
      </w:pPr>
      <w:del w:id="835" w:author="Igor Kolosov" w:date="2023-09-10T13:53:00Z">
        <w:r w:rsidRPr="0057143C" w:rsidDel="0057143C">
          <w:rPr>
            <w:rPrChange w:id="836" w:author="Igor Kolosov" w:date="2023-09-10T13:53:00Z">
              <w:rPr>
                <w:rStyle w:val="Hyperlink"/>
              </w:rPr>
            </w:rPrChange>
          </w:rPr>
          <w:delText>2.2.2.2</w:delText>
        </w:r>
        <w:r w:rsidDel="0057143C">
          <w:rPr>
            <w:rFonts w:eastAsiaTheme="minorEastAsia" w:cstheme="minorBidi"/>
            <w:color w:val="auto"/>
            <w:sz w:val="22"/>
            <w:szCs w:val="22"/>
            <w:lang w:bidi="he-IL"/>
          </w:rPr>
          <w:tab/>
        </w:r>
        <w:r w:rsidRPr="0057143C" w:rsidDel="0057143C">
          <w:rPr>
            <w:rPrChange w:id="837" w:author="Igor Kolosov" w:date="2023-09-10T13:53:00Z">
              <w:rPr>
                <w:rStyle w:val="Hyperlink"/>
              </w:rPr>
            </w:rPrChange>
          </w:rPr>
          <w:delText>reject</w:delText>
        </w:r>
        <w:r w:rsidDel="0057143C">
          <w:tab/>
          <w:delText>31</w:delText>
        </w:r>
      </w:del>
    </w:p>
    <w:p w14:paraId="0D7174DF" w14:textId="4977E580" w:rsidR="00CE78FD" w:rsidDel="0057143C" w:rsidRDefault="00CE78FD">
      <w:pPr>
        <w:pStyle w:val="TOC4"/>
        <w:rPr>
          <w:del w:id="838" w:author="Igor Kolosov" w:date="2023-09-10T13:53:00Z"/>
          <w:rFonts w:eastAsiaTheme="minorEastAsia" w:cstheme="minorBidi"/>
          <w:color w:val="auto"/>
          <w:sz w:val="22"/>
          <w:szCs w:val="22"/>
          <w:lang w:bidi="he-IL"/>
        </w:rPr>
      </w:pPr>
      <w:del w:id="839" w:author="Igor Kolosov" w:date="2023-09-10T13:53:00Z">
        <w:r w:rsidRPr="0057143C" w:rsidDel="0057143C">
          <w:rPr>
            <w:rPrChange w:id="840" w:author="Igor Kolosov" w:date="2023-09-10T13:53:00Z">
              <w:rPr>
                <w:rStyle w:val="Hyperlink"/>
              </w:rPr>
            </w:rPrChange>
          </w:rPr>
          <w:delText>2.2.2.3</w:delText>
        </w:r>
        <w:r w:rsidDel="0057143C">
          <w:rPr>
            <w:rFonts w:eastAsiaTheme="minorEastAsia" w:cstheme="minorBidi"/>
            <w:color w:val="auto"/>
            <w:sz w:val="22"/>
            <w:szCs w:val="22"/>
            <w:lang w:bidi="he-IL"/>
          </w:rPr>
          <w:tab/>
        </w:r>
        <w:r w:rsidRPr="0057143C" w:rsidDel="0057143C">
          <w:rPr>
            <w:rPrChange w:id="841" w:author="Igor Kolosov" w:date="2023-09-10T13:53:00Z">
              <w:rPr>
                <w:rStyle w:val="Hyperlink"/>
              </w:rPr>
            </w:rPrChange>
          </w:rPr>
          <w:delText>redirect</w:delText>
        </w:r>
        <w:r w:rsidDel="0057143C">
          <w:tab/>
          <w:delText>31</w:delText>
        </w:r>
      </w:del>
    </w:p>
    <w:p w14:paraId="549D34A0" w14:textId="1C163EED" w:rsidR="00CE78FD" w:rsidDel="0057143C" w:rsidRDefault="00CE78FD">
      <w:pPr>
        <w:pStyle w:val="TOC4"/>
        <w:rPr>
          <w:del w:id="842" w:author="Igor Kolosov" w:date="2023-09-10T13:53:00Z"/>
          <w:rFonts w:eastAsiaTheme="minorEastAsia" w:cstheme="minorBidi"/>
          <w:color w:val="auto"/>
          <w:sz w:val="22"/>
          <w:szCs w:val="22"/>
          <w:lang w:bidi="he-IL"/>
        </w:rPr>
      </w:pPr>
      <w:del w:id="843" w:author="Igor Kolosov" w:date="2023-09-10T13:53:00Z">
        <w:r w:rsidRPr="0057143C" w:rsidDel="0057143C">
          <w:rPr>
            <w:rPrChange w:id="844" w:author="Igor Kolosov" w:date="2023-09-10T13:53:00Z">
              <w:rPr>
                <w:rStyle w:val="Hyperlink"/>
              </w:rPr>
            </w:rPrChange>
          </w:rPr>
          <w:delText>2.2.2.4</w:delText>
        </w:r>
        <w:r w:rsidDel="0057143C">
          <w:rPr>
            <w:rFonts w:eastAsiaTheme="minorEastAsia" w:cstheme="minorBidi"/>
            <w:color w:val="auto"/>
            <w:sz w:val="22"/>
            <w:szCs w:val="22"/>
            <w:lang w:bidi="he-IL"/>
          </w:rPr>
          <w:tab/>
        </w:r>
        <w:r w:rsidRPr="0057143C" w:rsidDel="0057143C">
          <w:rPr>
            <w:rPrChange w:id="845" w:author="Igor Kolosov" w:date="2023-09-10T13:53:00Z">
              <w:rPr>
                <w:rStyle w:val="Hyperlink"/>
              </w:rPr>
            </w:rPrChange>
          </w:rPr>
          <w:delText>getReplacesHeader</w:delText>
        </w:r>
        <w:r w:rsidDel="0057143C">
          <w:tab/>
          <w:delText>32</w:delText>
        </w:r>
      </w:del>
    </w:p>
    <w:p w14:paraId="2DF8BF02" w14:textId="06E77370" w:rsidR="00CE78FD" w:rsidDel="0057143C" w:rsidRDefault="00CE78FD">
      <w:pPr>
        <w:pStyle w:val="TOC4"/>
        <w:rPr>
          <w:del w:id="846" w:author="Igor Kolosov" w:date="2023-09-10T13:53:00Z"/>
          <w:rFonts w:eastAsiaTheme="minorEastAsia" w:cstheme="minorBidi"/>
          <w:color w:val="auto"/>
          <w:sz w:val="22"/>
          <w:szCs w:val="22"/>
          <w:lang w:bidi="he-IL"/>
        </w:rPr>
      </w:pPr>
      <w:del w:id="847" w:author="Igor Kolosov" w:date="2023-09-10T13:53:00Z">
        <w:r w:rsidRPr="0057143C" w:rsidDel="0057143C">
          <w:rPr>
            <w:rPrChange w:id="848" w:author="Igor Kolosov" w:date="2023-09-10T13:53:00Z">
              <w:rPr>
                <w:rStyle w:val="Hyperlink"/>
              </w:rPr>
            </w:rPrChange>
          </w:rPr>
          <w:delText>2.2.2.5</w:delText>
        </w:r>
        <w:r w:rsidDel="0057143C">
          <w:rPr>
            <w:rFonts w:eastAsiaTheme="minorEastAsia" w:cstheme="minorBidi"/>
            <w:color w:val="auto"/>
            <w:sz w:val="22"/>
            <w:szCs w:val="22"/>
            <w:lang w:bidi="he-IL"/>
          </w:rPr>
          <w:tab/>
        </w:r>
        <w:r w:rsidRPr="0057143C" w:rsidDel="0057143C">
          <w:rPr>
            <w:rPrChange w:id="849" w:author="Igor Kolosov" w:date="2023-09-10T13:53:00Z">
              <w:rPr>
                <w:rStyle w:val="Hyperlink"/>
              </w:rPr>
            </w:rPrChange>
          </w:rPr>
          <w:delText>getRTCPeerConnection</w:delText>
        </w:r>
        <w:r w:rsidDel="0057143C">
          <w:tab/>
          <w:delText>32</w:delText>
        </w:r>
      </w:del>
    </w:p>
    <w:p w14:paraId="3AC4843F" w14:textId="5C345ABA" w:rsidR="00CE78FD" w:rsidDel="0057143C" w:rsidRDefault="00CE78FD">
      <w:pPr>
        <w:pStyle w:val="TOC4"/>
        <w:rPr>
          <w:del w:id="850" w:author="Igor Kolosov" w:date="2023-09-10T13:53:00Z"/>
          <w:rFonts w:eastAsiaTheme="minorEastAsia" w:cstheme="minorBidi"/>
          <w:color w:val="auto"/>
          <w:sz w:val="22"/>
          <w:szCs w:val="22"/>
          <w:lang w:bidi="he-IL"/>
        </w:rPr>
      </w:pPr>
      <w:del w:id="851" w:author="Igor Kolosov" w:date="2023-09-10T13:53:00Z">
        <w:r w:rsidRPr="0057143C" w:rsidDel="0057143C">
          <w:rPr>
            <w:rPrChange w:id="852" w:author="Igor Kolosov" w:date="2023-09-10T13:53:00Z">
              <w:rPr>
                <w:rStyle w:val="Hyperlink"/>
              </w:rPr>
            </w:rPrChange>
          </w:rPr>
          <w:delText>2.2.2.6</w:delText>
        </w:r>
        <w:r w:rsidDel="0057143C">
          <w:rPr>
            <w:rFonts w:eastAsiaTheme="minorEastAsia" w:cstheme="minorBidi"/>
            <w:color w:val="auto"/>
            <w:sz w:val="22"/>
            <w:szCs w:val="22"/>
            <w:lang w:bidi="he-IL"/>
          </w:rPr>
          <w:tab/>
        </w:r>
        <w:r w:rsidRPr="0057143C" w:rsidDel="0057143C">
          <w:rPr>
            <w:rPrChange w:id="853" w:author="Igor Kolosov" w:date="2023-09-10T13:53:00Z">
              <w:rPr>
                <w:rStyle w:val="Hyperlink"/>
              </w:rPr>
            </w:rPrChange>
          </w:rPr>
          <w:delText>getRTCLocalStream</w:delText>
        </w:r>
        <w:r w:rsidDel="0057143C">
          <w:tab/>
          <w:delText>33</w:delText>
        </w:r>
      </w:del>
    </w:p>
    <w:p w14:paraId="20123A88" w14:textId="547BFD0C" w:rsidR="00CE78FD" w:rsidDel="0057143C" w:rsidRDefault="00CE78FD">
      <w:pPr>
        <w:pStyle w:val="TOC4"/>
        <w:rPr>
          <w:del w:id="854" w:author="Igor Kolosov" w:date="2023-09-10T13:53:00Z"/>
          <w:rFonts w:eastAsiaTheme="minorEastAsia" w:cstheme="minorBidi"/>
          <w:color w:val="auto"/>
          <w:sz w:val="22"/>
          <w:szCs w:val="22"/>
          <w:lang w:bidi="he-IL"/>
        </w:rPr>
      </w:pPr>
      <w:del w:id="855" w:author="Igor Kolosov" w:date="2023-09-10T13:53:00Z">
        <w:r w:rsidRPr="0057143C" w:rsidDel="0057143C">
          <w:rPr>
            <w:rPrChange w:id="856" w:author="Igor Kolosov" w:date="2023-09-10T13:53:00Z">
              <w:rPr>
                <w:rStyle w:val="Hyperlink"/>
              </w:rPr>
            </w:rPrChange>
          </w:rPr>
          <w:delText>2.2.2.7</w:delText>
        </w:r>
        <w:r w:rsidDel="0057143C">
          <w:rPr>
            <w:rFonts w:eastAsiaTheme="minorEastAsia" w:cstheme="minorBidi"/>
            <w:color w:val="auto"/>
            <w:sz w:val="22"/>
            <w:szCs w:val="22"/>
            <w:lang w:bidi="he-IL"/>
          </w:rPr>
          <w:tab/>
        </w:r>
        <w:r w:rsidRPr="0057143C" w:rsidDel="0057143C">
          <w:rPr>
            <w:rPrChange w:id="857" w:author="Igor Kolosov" w:date="2023-09-10T13:53:00Z">
              <w:rPr>
                <w:rStyle w:val="Hyperlink"/>
              </w:rPr>
            </w:rPrChange>
          </w:rPr>
          <w:delText>getRTCRemoteStream</w:delText>
        </w:r>
        <w:r w:rsidDel="0057143C">
          <w:tab/>
          <w:delText>33</w:delText>
        </w:r>
      </w:del>
    </w:p>
    <w:p w14:paraId="765C3E7B" w14:textId="20D6F4D4" w:rsidR="00CE78FD" w:rsidDel="0057143C" w:rsidRDefault="00CE78FD">
      <w:pPr>
        <w:pStyle w:val="TOC4"/>
        <w:rPr>
          <w:del w:id="858" w:author="Igor Kolosov" w:date="2023-09-10T13:53:00Z"/>
          <w:rFonts w:eastAsiaTheme="minorEastAsia" w:cstheme="minorBidi"/>
          <w:color w:val="auto"/>
          <w:sz w:val="22"/>
          <w:szCs w:val="22"/>
          <w:lang w:bidi="he-IL"/>
        </w:rPr>
      </w:pPr>
      <w:del w:id="859" w:author="Igor Kolosov" w:date="2023-09-10T13:53:00Z">
        <w:r w:rsidRPr="0057143C" w:rsidDel="0057143C">
          <w:rPr>
            <w:rPrChange w:id="860" w:author="Igor Kolosov" w:date="2023-09-10T13:53:00Z">
              <w:rPr>
                <w:rStyle w:val="Hyperlink"/>
              </w:rPr>
            </w:rPrChange>
          </w:rPr>
          <w:delText>2.2.2.8</w:delText>
        </w:r>
        <w:r w:rsidDel="0057143C">
          <w:rPr>
            <w:rFonts w:eastAsiaTheme="minorEastAsia" w:cstheme="minorBidi"/>
            <w:color w:val="auto"/>
            <w:sz w:val="22"/>
            <w:szCs w:val="22"/>
            <w:lang w:bidi="he-IL"/>
          </w:rPr>
          <w:tab/>
        </w:r>
        <w:r w:rsidRPr="0057143C" w:rsidDel="0057143C">
          <w:rPr>
            <w:rPrChange w:id="861" w:author="Igor Kolosov" w:date="2023-09-10T13:53:00Z">
              <w:rPr>
                <w:rStyle w:val="Hyperlink"/>
              </w:rPr>
            </w:rPrChange>
          </w:rPr>
          <w:delText>startSendingVideo</w:delText>
        </w:r>
        <w:r w:rsidDel="0057143C">
          <w:tab/>
          <w:delText>33</w:delText>
        </w:r>
      </w:del>
    </w:p>
    <w:p w14:paraId="4BD5F509" w14:textId="1A742C0A" w:rsidR="00CE78FD" w:rsidDel="0057143C" w:rsidRDefault="00CE78FD">
      <w:pPr>
        <w:pStyle w:val="TOC4"/>
        <w:rPr>
          <w:del w:id="862" w:author="Igor Kolosov" w:date="2023-09-10T13:53:00Z"/>
          <w:rFonts w:eastAsiaTheme="minorEastAsia" w:cstheme="minorBidi"/>
          <w:color w:val="auto"/>
          <w:sz w:val="22"/>
          <w:szCs w:val="22"/>
          <w:lang w:bidi="he-IL"/>
        </w:rPr>
      </w:pPr>
      <w:del w:id="863" w:author="Igor Kolosov" w:date="2023-09-10T13:53:00Z">
        <w:r w:rsidRPr="0057143C" w:rsidDel="0057143C">
          <w:rPr>
            <w:rPrChange w:id="864" w:author="Igor Kolosov" w:date="2023-09-10T13:53:00Z">
              <w:rPr>
                <w:rStyle w:val="Hyperlink"/>
              </w:rPr>
            </w:rPrChange>
          </w:rPr>
          <w:delText>2.2.2.9</w:delText>
        </w:r>
        <w:r w:rsidDel="0057143C">
          <w:rPr>
            <w:rFonts w:eastAsiaTheme="minorEastAsia" w:cstheme="minorBidi"/>
            <w:color w:val="auto"/>
            <w:sz w:val="22"/>
            <w:szCs w:val="22"/>
            <w:lang w:bidi="he-IL"/>
          </w:rPr>
          <w:tab/>
        </w:r>
        <w:r w:rsidRPr="0057143C" w:rsidDel="0057143C">
          <w:rPr>
            <w:rPrChange w:id="865" w:author="Igor Kolosov" w:date="2023-09-10T13:53:00Z">
              <w:rPr>
                <w:rStyle w:val="Hyperlink"/>
              </w:rPr>
            </w:rPrChange>
          </w:rPr>
          <w:delText>stopSendingVideo</w:delText>
        </w:r>
        <w:r w:rsidDel="0057143C">
          <w:tab/>
          <w:delText>34</w:delText>
        </w:r>
      </w:del>
    </w:p>
    <w:p w14:paraId="6A2639F3" w14:textId="19CBBA1C" w:rsidR="00CE78FD" w:rsidDel="0057143C" w:rsidRDefault="00CE78FD">
      <w:pPr>
        <w:pStyle w:val="TOC4"/>
        <w:rPr>
          <w:del w:id="866" w:author="Igor Kolosov" w:date="2023-09-10T13:53:00Z"/>
          <w:rFonts w:eastAsiaTheme="minorEastAsia" w:cstheme="minorBidi"/>
          <w:color w:val="auto"/>
          <w:sz w:val="22"/>
          <w:szCs w:val="22"/>
          <w:lang w:bidi="he-IL"/>
        </w:rPr>
      </w:pPr>
      <w:del w:id="867" w:author="Igor Kolosov" w:date="2023-09-10T13:53:00Z">
        <w:r w:rsidRPr="0057143C" w:rsidDel="0057143C">
          <w:rPr>
            <w:rPrChange w:id="868" w:author="Igor Kolosov" w:date="2023-09-10T13:53:00Z">
              <w:rPr>
                <w:rStyle w:val="Hyperlink"/>
              </w:rPr>
            </w:rPrChange>
          </w:rPr>
          <w:delText>2.2.2.10</w:delText>
        </w:r>
        <w:r w:rsidDel="0057143C">
          <w:rPr>
            <w:rFonts w:eastAsiaTheme="minorEastAsia" w:cstheme="minorBidi"/>
            <w:color w:val="auto"/>
            <w:sz w:val="22"/>
            <w:szCs w:val="22"/>
            <w:lang w:bidi="he-IL"/>
          </w:rPr>
          <w:tab/>
        </w:r>
        <w:r w:rsidRPr="0057143C" w:rsidDel="0057143C">
          <w:rPr>
            <w:rPrChange w:id="869" w:author="Igor Kolosov" w:date="2023-09-10T13:53:00Z">
              <w:rPr>
                <w:rStyle w:val="Hyperlink"/>
              </w:rPr>
            </w:rPrChange>
          </w:rPr>
          <w:delText>hasVideo, hasSendVideo, hasReceiveVideo</w:delText>
        </w:r>
        <w:r w:rsidDel="0057143C">
          <w:tab/>
          <w:delText>34</w:delText>
        </w:r>
      </w:del>
    </w:p>
    <w:p w14:paraId="578A1DC1" w14:textId="421064DF" w:rsidR="00CE78FD" w:rsidDel="0057143C" w:rsidRDefault="00CE78FD">
      <w:pPr>
        <w:pStyle w:val="TOC4"/>
        <w:rPr>
          <w:del w:id="870" w:author="Igor Kolosov" w:date="2023-09-10T13:53:00Z"/>
          <w:rFonts w:eastAsiaTheme="minorEastAsia" w:cstheme="minorBidi"/>
          <w:color w:val="auto"/>
          <w:sz w:val="22"/>
          <w:szCs w:val="22"/>
          <w:lang w:bidi="he-IL"/>
        </w:rPr>
      </w:pPr>
      <w:del w:id="871" w:author="Igor Kolosov" w:date="2023-09-10T13:53:00Z">
        <w:r w:rsidRPr="0057143C" w:rsidDel="0057143C">
          <w:rPr>
            <w:rPrChange w:id="872" w:author="Igor Kolosov" w:date="2023-09-10T13:53:00Z">
              <w:rPr>
                <w:rStyle w:val="Hyperlink"/>
              </w:rPr>
            </w:rPrChange>
          </w:rPr>
          <w:delText>2.2.2.11</w:delText>
        </w:r>
        <w:r w:rsidDel="0057143C">
          <w:rPr>
            <w:rFonts w:eastAsiaTheme="minorEastAsia" w:cstheme="minorBidi"/>
            <w:color w:val="auto"/>
            <w:sz w:val="22"/>
            <w:szCs w:val="22"/>
            <w:lang w:bidi="he-IL"/>
          </w:rPr>
          <w:tab/>
        </w:r>
        <w:r w:rsidRPr="0057143C" w:rsidDel="0057143C">
          <w:rPr>
            <w:rPrChange w:id="873" w:author="Igor Kolosov" w:date="2023-09-10T13:53:00Z">
              <w:rPr>
                <w:rStyle w:val="Hyperlink"/>
              </w:rPr>
            </w:rPrChange>
          </w:rPr>
          <w:delText>getVideoStatus</w:delText>
        </w:r>
        <w:r w:rsidDel="0057143C">
          <w:tab/>
          <w:delText>34</w:delText>
        </w:r>
      </w:del>
    </w:p>
    <w:p w14:paraId="68A46654" w14:textId="05F3666C" w:rsidR="00CE78FD" w:rsidDel="0057143C" w:rsidRDefault="00CE78FD">
      <w:pPr>
        <w:pStyle w:val="TOC4"/>
        <w:rPr>
          <w:del w:id="874" w:author="Igor Kolosov" w:date="2023-09-10T13:53:00Z"/>
          <w:rFonts w:eastAsiaTheme="minorEastAsia" w:cstheme="minorBidi"/>
          <w:color w:val="auto"/>
          <w:sz w:val="22"/>
          <w:szCs w:val="22"/>
          <w:lang w:bidi="he-IL"/>
        </w:rPr>
      </w:pPr>
      <w:del w:id="875" w:author="Igor Kolosov" w:date="2023-09-10T13:53:00Z">
        <w:r w:rsidRPr="0057143C" w:rsidDel="0057143C">
          <w:rPr>
            <w:rPrChange w:id="876" w:author="Igor Kolosov" w:date="2023-09-10T13:53:00Z">
              <w:rPr>
                <w:rStyle w:val="Hyperlink"/>
              </w:rPr>
            </w:rPrChange>
          </w:rPr>
          <w:delText>2.2.2.12</w:delText>
        </w:r>
        <w:r w:rsidDel="0057143C">
          <w:rPr>
            <w:rFonts w:eastAsiaTheme="minorEastAsia" w:cstheme="minorBidi"/>
            <w:color w:val="auto"/>
            <w:sz w:val="22"/>
            <w:szCs w:val="22"/>
            <w:lang w:bidi="he-IL"/>
          </w:rPr>
          <w:tab/>
        </w:r>
        <w:r w:rsidRPr="0057143C" w:rsidDel="0057143C">
          <w:rPr>
            <w:rPrChange w:id="877" w:author="Igor Kolosov" w:date="2023-09-10T13:53:00Z">
              <w:rPr>
                <w:rStyle w:val="Hyperlink"/>
              </w:rPr>
            </w:rPrChange>
          </w:rPr>
          <w:delText>hasEnabledSendVideo, hasEnabledReceiveVideo</w:delText>
        </w:r>
        <w:r w:rsidDel="0057143C">
          <w:tab/>
          <w:delText>35</w:delText>
        </w:r>
      </w:del>
    </w:p>
    <w:p w14:paraId="05F68FF7" w14:textId="0758A98E" w:rsidR="00CE78FD" w:rsidDel="0057143C" w:rsidRDefault="00CE78FD">
      <w:pPr>
        <w:pStyle w:val="TOC4"/>
        <w:rPr>
          <w:del w:id="878" w:author="Igor Kolosov" w:date="2023-09-10T13:53:00Z"/>
          <w:rFonts w:eastAsiaTheme="minorEastAsia" w:cstheme="minorBidi"/>
          <w:color w:val="auto"/>
          <w:sz w:val="22"/>
          <w:szCs w:val="22"/>
          <w:lang w:bidi="he-IL"/>
        </w:rPr>
      </w:pPr>
      <w:del w:id="879" w:author="Igor Kolosov" w:date="2023-09-10T13:53:00Z">
        <w:r w:rsidRPr="0057143C" w:rsidDel="0057143C">
          <w:rPr>
            <w:rPrChange w:id="880" w:author="Igor Kolosov" w:date="2023-09-10T13:53:00Z">
              <w:rPr>
                <w:rStyle w:val="Hyperlink"/>
              </w:rPr>
            </w:rPrChange>
          </w:rPr>
          <w:delText>2.2.2.13</w:delText>
        </w:r>
        <w:r w:rsidDel="0057143C">
          <w:rPr>
            <w:rFonts w:eastAsiaTheme="minorEastAsia" w:cstheme="minorBidi"/>
            <w:color w:val="auto"/>
            <w:sz w:val="22"/>
            <w:szCs w:val="22"/>
            <w:lang w:bidi="he-IL"/>
          </w:rPr>
          <w:tab/>
        </w:r>
        <w:r w:rsidRPr="0057143C" w:rsidDel="0057143C">
          <w:rPr>
            <w:rPrChange w:id="881" w:author="Igor Kolosov" w:date="2023-09-10T13:53:00Z">
              <w:rPr>
                <w:rStyle w:val="Hyperlink"/>
              </w:rPr>
            </w:rPrChange>
          </w:rPr>
          <w:delText>getEnabledVideoStatus</w:delText>
        </w:r>
        <w:r w:rsidDel="0057143C">
          <w:tab/>
          <w:delText>35</w:delText>
        </w:r>
      </w:del>
    </w:p>
    <w:p w14:paraId="5EFDBC56" w14:textId="1249DF19" w:rsidR="00CE78FD" w:rsidDel="0057143C" w:rsidRDefault="00CE78FD">
      <w:pPr>
        <w:pStyle w:val="TOC4"/>
        <w:rPr>
          <w:del w:id="882" w:author="Igor Kolosov" w:date="2023-09-10T13:53:00Z"/>
          <w:rFonts w:eastAsiaTheme="minorEastAsia" w:cstheme="minorBidi"/>
          <w:color w:val="auto"/>
          <w:sz w:val="22"/>
          <w:szCs w:val="22"/>
          <w:lang w:bidi="he-IL"/>
        </w:rPr>
      </w:pPr>
      <w:del w:id="883" w:author="Igor Kolosov" w:date="2023-09-10T13:53:00Z">
        <w:r w:rsidRPr="0057143C" w:rsidDel="0057143C">
          <w:rPr>
            <w:rPrChange w:id="884" w:author="Igor Kolosov" w:date="2023-09-10T13:53:00Z">
              <w:rPr>
                <w:rStyle w:val="Hyperlink"/>
              </w:rPr>
            </w:rPrChange>
          </w:rPr>
          <w:delText>2.2.2.14</w:delText>
        </w:r>
        <w:r w:rsidDel="0057143C">
          <w:rPr>
            <w:rFonts w:eastAsiaTheme="minorEastAsia" w:cstheme="minorBidi"/>
            <w:color w:val="auto"/>
            <w:sz w:val="22"/>
            <w:szCs w:val="22"/>
            <w:lang w:bidi="he-IL"/>
          </w:rPr>
          <w:tab/>
        </w:r>
        <w:r w:rsidRPr="0057143C" w:rsidDel="0057143C">
          <w:rPr>
            <w:rPrChange w:id="885" w:author="Igor Kolosov" w:date="2023-09-10T13:53:00Z">
              <w:rPr>
                <w:rStyle w:val="Hyperlink"/>
              </w:rPr>
            </w:rPrChange>
          </w:rPr>
          <w:delText>setRemoteHoldState</w:delText>
        </w:r>
        <w:r w:rsidDel="0057143C">
          <w:tab/>
          <w:delText>35</w:delText>
        </w:r>
      </w:del>
    </w:p>
    <w:p w14:paraId="472F25A1" w14:textId="75921574" w:rsidR="00CE78FD" w:rsidDel="0057143C" w:rsidRDefault="00CE78FD">
      <w:pPr>
        <w:pStyle w:val="TOC4"/>
        <w:rPr>
          <w:del w:id="886" w:author="Igor Kolosov" w:date="2023-09-10T13:53:00Z"/>
          <w:rFonts w:eastAsiaTheme="minorEastAsia" w:cstheme="minorBidi"/>
          <w:color w:val="auto"/>
          <w:sz w:val="22"/>
          <w:szCs w:val="22"/>
          <w:lang w:bidi="he-IL"/>
        </w:rPr>
      </w:pPr>
      <w:del w:id="887" w:author="Igor Kolosov" w:date="2023-09-10T13:53:00Z">
        <w:r w:rsidRPr="0057143C" w:rsidDel="0057143C">
          <w:rPr>
            <w:rPrChange w:id="888" w:author="Igor Kolosov" w:date="2023-09-10T13:53:00Z">
              <w:rPr>
                <w:rStyle w:val="Hyperlink"/>
              </w:rPr>
            </w:rPrChange>
          </w:rPr>
          <w:delText>2.2.2.15</w:delText>
        </w:r>
        <w:r w:rsidDel="0057143C">
          <w:rPr>
            <w:rFonts w:eastAsiaTheme="minorEastAsia" w:cstheme="minorBidi"/>
            <w:color w:val="auto"/>
            <w:sz w:val="22"/>
            <w:szCs w:val="22"/>
            <w:lang w:bidi="he-IL"/>
          </w:rPr>
          <w:tab/>
        </w:r>
        <w:r w:rsidRPr="0057143C" w:rsidDel="0057143C">
          <w:rPr>
            <w:rPrChange w:id="889" w:author="Igor Kolosov" w:date="2023-09-10T13:53:00Z">
              <w:rPr>
                <w:rStyle w:val="Hyperlink"/>
              </w:rPr>
            </w:rPrChange>
          </w:rPr>
          <w:delText>sendRefer</w:delText>
        </w:r>
        <w:r w:rsidDel="0057143C">
          <w:tab/>
          <w:delText>36</w:delText>
        </w:r>
      </w:del>
    </w:p>
    <w:p w14:paraId="76C36B06" w14:textId="7E31B402" w:rsidR="00CE78FD" w:rsidDel="0057143C" w:rsidRDefault="00CE78FD">
      <w:pPr>
        <w:pStyle w:val="TOC4"/>
        <w:rPr>
          <w:del w:id="890" w:author="Igor Kolosov" w:date="2023-09-10T13:53:00Z"/>
          <w:rFonts w:eastAsiaTheme="minorEastAsia" w:cstheme="minorBidi"/>
          <w:color w:val="auto"/>
          <w:sz w:val="22"/>
          <w:szCs w:val="22"/>
          <w:lang w:bidi="he-IL"/>
        </w:rPr>
      </w:pPr>
      <w:del w:id="891" w:author="Igor Kolosov" w:date="2023-09-10T13:53:00Z">
        <w:r w:rsidRPr="0057143C" w:rsidDel="0057143C">
          <w:rPr>
            <w:rPrChange w:id="892" w:author="Igor Kolosov" w:date="2023-09-10T13:53:00Z">
              <w:rPr>
                <w:rStyle w:val="Hyperlink"/>
              </w:rPr>
            </w:rPrChange>
          </w:rPr>
          <w:delText>2.2.2.16</w:delText>
        </w:r>
        <w:r w:rsidDel="0057143C">
          <w:rPr>
            <w:rFonts w:eastAsiaTheme="minorEastAsia" w:cstheme="minorBidi"/>
            <w:color w:val="auto"/>
            <w:sz w:val="22"/>
            <w:szCs w:val="22"/>
            <w:lang w:bidi="he-IL"/>
          </w:rPr>
          <w:tab/>
        </w:r>
        <w:r w:rsidRPr="0057143C" w:rsidDel="0057143C">
          <w:rPr>
            <w:rPrChange w:id="893" w:author="Igor Kolosov" w:date="2023-09-10T13:53:00Z">
              <w:rPr>
                <w:rStyle w:val="Hyperlink"/>
              </w:rPr>
            </w:rPrChange>
          </w:rPr>
          <w:delText>sendReInvite</w:delText>
        </w:r>
        <w:r w:rsidDel="0057143C">
          <w:tab/>
          <w:delText>36</w:delText>
        </w:r>
      </w:del>
    </w:p>
    <w:p w14:paraId="41EDC7B4" w14:textId="19A53084" w:rsidR="00CE78FD" w:rsidDel="0057143C" w:rsidRDefault="00CE78FD">
      <w:pPr>
        <w:pStyle w:val="TOC4"/>
        <w:rPr>
          <w:del w:id="894" w:author="Igor Kolosov" w:date="2023-09-10T13:53:00Z"/>
          <w:rFonts w:eastAsiaTheme="minorEastAsia" w:cstheme="minorBidi"/>
          <w:color w:val="auto"/>
          <w:sz w:val="22"/>
          <w:szCs w:val="22"/>
          <w:lang w:bidi="he-IL"/>
        </w:rPr>
      </w:pPr>
      <w:del w:id="895" w:author="Igor Kolosov" w:date="2023-09-10T13:53:00Z">
        <w:r w:rsidRPr="0057143C" w:rsidDel="0057143C">
          <w:rPr>
            <w:rPrChange w:id="896" w:author="Igor Kolosov" w:date="2023-09-10T13:53:00Z">
              <w:rPr>
                <w:rStyle w:val="Hyperlink"/>
              </w:rPr>
            </w:rPrChange>
          </w:rPr>
          <w:delText>2.2.2.17</w:delText>
        </w:r>
        <w:r w:rsidDel="0057143C">
          <w:rPr>
            <w:rFonts w:eastAsiaTheme="minorEastAsia" w:cstheme="minorBidi"/>
            <w:color w:val="auto"/>
            <w:sz w:val="22"/>
            <w:szCs w:val="22"/>
            <w:lang w:bidi="he-IL"/>
          </w:rPr>
          <w:tab/>
        </w:r>
        <w:r w:rsidRPr="0057143C" w:rsidDel="0057143C">
          <w:rPr>
            <w:rPrChange w:id="897" w:author="Igor Kolosov" w:date="2023-09-10T13:53:00Z">
              <w:rPr>
                <w:rStyle w:val="Hyperlink"/>
              </w:rPr>
            </w:rPrChange>
          </w:rPr>
          <w:delText>sendInfo</w:delText>
        </w:r>
        <w:r w:rsidDel="0057143C">
          <w:tab/>
          <w:delText>36</w:delText>
        </w:r>
      </w:del>
    </w:p>
    <w:p w14:paraId="5A132E6A" w14:textId="68BA36AC" w:rsidR="00CE78FD" w:rsidDel="0057143C" w:rsidRDefault="00CE78FD">
      <w:pPr>
        <w:pStyle w:val="TOC4"/>
        <w:rPr>
          <w:del w:id="898" w:author="Igor Kolosov" w:date="2023-09-10T13:53:00Z"/>
          <w:rFonts w:eastAsiaTheme="minorEastAsia" w:cstheme="minorBidi"/>
          <w:color w:val="auto"/>
          <w:sz w:val="22"/>
          <w:szCs w:val="22"/>
          <w:lang w:bidi="he-IL"/>
        </w:rPr>
      </w:pPr>
      <w:del w:id="899" w:author="Igor Kolosov" w:date="2023-09-10T13:53:00Z">
        <w:r w:rsidRPr="0057143C" w:rsidDel="0057143C">
          <w:rPr>
            <w:rPrChange w:id="900" w:author="Igor Kolosov" w:date="2023-09-10T13:53:00Z">
              <w:rPr>
                <w:rStyle w:val="Hyperlink"/>
              </w:rPr>
            </w:rPrChange>
          </w:rPr>
          <w:delText>2.2.2.18</w:delText>
        </w:r>
        <w:r w:rsidDel="0057143C">
          <w:rPr>
            <w:rFonts w:eastAsiaTheme="minorEastAsia" w:cstheme="minorBidi"/>
            <w:color w:val="auto"/>
            <w:sz w:val="22"/>
            <w:szCs w:val="22"/>
            <w:lang w:bidi="he-IL"/>
          </w:rPr>
          <w:tab/>
        </w:r>
        <w:r w:rsidRPr="0057143C" w:rsidDel="0057143C">
          <w:rPr>
            <w:rPrChange w:id="901" w:author="Igor Kolosov" w:date="2023-09-10T13:53:00Z">
              <w:rPr>
                <w:rStyle w:val="Hyperlink"/>
              </w:rPr>
            </w:rPrChange>
          </w:rPr>
          <w:delText>startScreenSharing</w:delText>
        </w:r>
        <w:r w:rsidDel="0057143C">
          <w:tab/>
          <w:delText>37</w:delText>
        </w:r>
      </w:del>
    </w:p>
    <w:p w14:paraId="2CE8732C" w14:textId="346510A6" w:rsidR="00CE78FD" w:rsidDel="0057143C" w:rsidRDefault="00CE78FD">
      <w:pPr>
        <w:pStyle w:val="TOC4"/>
        <w:rPr>
          <w:del w:id="902" w:author="Igor Kolosov" w:date="2023-09-10T13:53:00Z"/>
          <w:rFonts w:eastAsiaTheme="minorEastAsia" w:cstheme="minorBidi"/>
          <w:color w:val="auto"/>
          <w:sz w:val="22"/>
          <w:szCs w:val="22"/>
          <w:lang w:bidi="he-IL"/>
        </w:rPr>
      </w:pPr>
      <w:del w:id="903" w:author="Igor Kolosov" w:date="2023-09-10T13:53:00Z">
        <w:r w:rsidRPr="0057143C" w:rsidDel="0057143C">
          <w:rPr>
            <w:rPrChange w:id="904" w:author="Igor Kolosov" w:date="2023-09-10T13:53:00Z">
              <w:rPr>
                <w:rStyle w:val="Hyperlink"/>
              </w:rPr>
            </w:rPrChange>
          </w:rPr>
          <w:delText>2.2.2.19</w:delText>
        </w:r>
        <w:r w:rsidDel="0057143C">
          <w:rPr>
            <w:rFonts w:eastAsiaTheme="minorEastAsia" w:cstheme="minorBidi"/>
            <w:color w:val="auto"/>
            <w:sz w:val="22"/>
            <w:szCs w:val="22"/>
            <w:lang w:bidi="he-IL"/>
          </w:rPr>
          <w:tab/>
        </w:r>
        <w:r w:rsidRPr="0057143C" w:rsidDel="0057143C">
          <w:rPr>
            <w:rPrChange w:id="905" w:author="Igor Kolosov" w:date="2023-09-10T13:53:00Z">
              <w:rPr>
                <w:rStyle w:val="Hyperlink"/>
              </w:rPr>
            </w:rPrChange>
          </w:rPr>
          <w:delText>stopScreenSharing</w:delText>
        </w:r>
        <w:r w:rsidDel="0057143C">
          <w:tab/>
          <w:delText>37</w:delText>
        </w:r>
      </w:del>
    </w:p>
    <w:p w14:paraId="6C973094" w14:textId="2E648EB3" w:rsidR="00CE78FD" w:rsidDel="0057143C" w:rsidRDefault="00CE78FD">
      <w:pPr>
        <w:pStyle w:val="TOC4"/>
        <w:rPr>
          <w:del w:id="906" w:author="Igor Kolosov" w:date="2023-09-10T13:53:00Z"/>
          <w:rFonts w:eastAsiaTheme="minorEastAsia" w:cstheme="minorBidi"/>
          <w:color w:val="auto"/>
          <w:sz w:val="22"/>
          <w:szCs w:val="22"/>
          <w:lang w:bidi="he-IL"/>
        </w:rPr>
      </w:pPr>
      <w:del w:id="907" w:author="Igor Kolosov" w:date="2023-09-10T13:53:00Z">
        <w:r w:rsidRPr="0057143C" w:rsidDel="0057143C">
          <w:rPr>
            <w:rPrChange w:id="908" w:author="Igor Kolosov" w:date="2023-09-10T13:53:00Z">
              <w:rPr>
                <w:rStyle w:val="Hyperlink"/>
              </w:rPr>
            </w:rPrChange>
          </w:rPr>
          <w:delText>2.2.2.20</w:delText>
        </w:r>
        <w:r w:rsidDel="0057143C">
          <w:rPr>
            <w:rFonts w:eastAsiaTheme="minorEastAsia" w:cstheme="minorBidi"/>
            <w:color w:val="auto"/>
            <w:sz w:val="22"/>
            <w:szCs w:val="22"/>
            <w:lang w:bidi="he-IL"/>
          </w:rPr>
          <w:tab/>
        </w:r>
        <w:r w:rsidRPr="0057143C" w:rsidDel="0057143C">
          <w:rPr>
            <w:rPrChange w:id="909" w:author="Igor Kolosov" w:date="2023-09-10T13:53:00Z">
              <w:rPr>
                <w:rStyle w:val="Hyperlink"/>
              </w:rPr>
            </w:rPrChange>
          </w:rPr>
          <w:delText>isScreenSharing</w:delText>
        </w:r>
        <w:r w:rsidDel="0057143C">
          <w:tab/>
          <w:delText>37</w:delText>
        </w:r>
      </w:del>
    </w:p>
    <w:p w14:paraId="7F2F968C" w14:textId="07D2A07D" w:rsidR="00CE78FD" w:rsidDel="0057143C" w:rsidRDefault="00CE78FD">
      <w:pPr>
        <w:pStyle w:val="TOC4"/>
        <w:rPr>
          <w:del w:id="910" w:author="Igor Kolosov" w:date="2023-09-10T13:53:00Z"/>
          <w:rFonts w:eastAsiaTheme="minorEastAsia" w:cstheme="minorBidi"/>
          <w:color w:val="auto"/>
          <w:sz w:val="22"/>
          <w:szCs w:val="22"/>
          <w:lang w:bidi="he-IL"/>
        </w:rPr>
      </w:pPr>
      <w:del w:id="911" w:author="Igor Kolosov" w:date="2023-09-10T13:53:00Z">
        <w:r w:rsidRPr="0057143C" w:rsidDel="0057143C">
          <w:rPr>
            <w:rPrChange w:id="912" w:author="Igor Kolosov" w:date="2023-09-10T13:53:00Z">
              <w:rPr>
                <w:rStyle w:val="Hyperlink"/>
              </w:rPr>
            </w:rPrChange>
          </w:rPr>
          <w:delText>2.2.2.21</w:delText>
        </w:r>
        <w:r w:rsidDel="0057143C">
          <w:rPr>
            <w:rFonts w:eastAsiaTheme="minorEastAsia" w:cstheme="minorBidi"/>
            <w:color w:val="auto"/>
            <w:sz w:val="22"/>
            <w:szCs w:val="22"/>
            <w:lang w:bidi="he-IL"/>
          </w:rPr>
          <w:tab/>
        </w:r>
        <w:r w:rsidRPr="0057143C" w:rsidDel="0057143C">
          <w:rPr>
            <w:rPrChange w:id="913" w:author="Igor Kolosov" w:date="2023-09-10T13:53:00Z">
              <w:rPr>
                <w:rStyle w:val="Hyperlink"/>
              </w:rPr>
            </w:rPrChange>
          </w:rPr>
          <w:delText>doesScreenSharingReplaceCamera</w:delText>
        </w:r>
        <w:r w:rsidDel="0057143C">
          <w:tab/>
          <w:delText>37</w:delText>
        </w:r>
      </w:del>
    </w:p>
    <w:p w14:paraId="5FAF7191" w14:textId="26C0815E" w:rsidR="00CE78FD" w:rsidDel="0057143C" w:rsidRDefault="00CE78FD">
      <w:pPr>
        <w:pStyle w:val="TOC2"/>
        <w:rPr>
          <w:del w:id="914" w:author="Igor Kolosov" w:date="2023-09-10T13:53:00Z"/>
          <w:rFonts w:eastAsiaTheme="minorEastAsia" w:cstheme="minorBidi"/>
          <w:color w:val="auto"/>
          <w:szCs w:val="22"/>
          <w:lang w:bidi="he-IL"/>
        </w:rPr>
      </w:pPr>
      <w:del w:id="915" w:author="Igor Kolosov" w:date="2023-09-10T13:53:00Z">
        <w:r w:rsidRPr="0057143C" w:rsidDel="0057143C">
          <w:rPr>
            <w:rPrChange w:id="916" w:author="Igor Kolosov" w:date="2023-09-10T13:53:00Z">
              <w:rPr>
                <w:rStyle w:val="Hyperlink"/>
              </w:rPr>
            </w:rPrChange>
          </w:rPr>
          <w:delText>2.3</w:delText>
        </w:r>
        <w:r w:rsidDel="0057143C">
          <w:rPr>
            <w:rFonts w:eastAsiaTheme="minorEastAsia" w:cstheme="minorBidi"/>
            <w:color w:val="auto"/>
            <w:szCs w:val="22"/>
            <w:lang w:bidi="he-IL"/>
          </w:rPr>
          <w:tab/>
        </w:r>
        <w:r w:rsidRPr="0057143C" w:rsidDel="0057143C">
          <w:rPr>
            <w:rPrChange w:id="917" w:author="Igor Kolosov" w:date="2023-09-10T13:53:00Z">
              <w:rPr>
                <w:rStyle w:val="Hyperlink"/>
              </w:rPr>
            </w:rPrChange>
          </w:rPr>
          <w:delText>Subscriber</w:delText>
        </w:r>
        <w:r w:rsidDel="0057143C">
          <w:tab/>
          <w:delText>38</w:delText>
        </w:r>
      </w:del>
    </w:p>
    <w:p w14:paraId="68A4B97D" w14:textId="28925F66" w:rsidR="00CE78FD" w:rsidDel="0057143C" w:rsidRDefault="00CE78FD">
      <w:pPr>
        <w:pStyle w:val="TOC3"/>
        <w:rPr>
          <w:del w:id="918" w:author="Igor Kolosov" w:date="2023-09-10T13:53:00Z"/>
          <w:rFonts w:eastAsiaTheme="minorEastAsia" w:cstheme="minorBidi"/>
          <w:color w:val="auto"/>
          <w:sz w:val="22"/>
          <w:szCs w:val="22"/>
          <w:lang w:bidi="he-IL"/>
        </w:rPr>
      </w:pPr>
      <w:del w:id="919" w:author="Igor Kolosov" w:date="2023-09-10T13:53:00Z">
        <w:r w:rsidRPr="0057143C" w:rsidDel="0057143C">
          <w:rPr>
            <w:rPrChange w:id="920" w:author="Igor Kolosov" w:date="2023-09-10T13:53:00Z">
              <w:rPr>
                <w:rStyle w:val="Hyperlink"/>
              </w:rPr>
            </w:rPrChange>
          </w:rPr>
          <w:delText>2.3.1</w:delText>
        </w:r>
        <w:r w:rsidDel="0057143C">
          <w:rPr>
            <w:rFonts w:eastAsiaTheme="minorEastAsia" w:cstheme="minorBidi"/>
            <w:color w:val="auto"/>
            <w:sz w:val="22"/>
            <w:szCs w:val="22"/>
            <w:lang w:bidi="he-IL"/>
          </w:rPr>
          <w:tab/>
        </w:r>
        <w:r w:rsidRPr="0057143C" w:rsidDel="0057143C">
          <w:rPr>
            <w:rPrChange w:id="921" w:author="Igor Kolosov" w:date="2023-09-10T13:53:00Z">
              <w:rPr>
                <w:rStyle w:val="Hyperlink"/>
              </w:rPr>
            </w:rPrChange>
          </w:rPr>
          <w:delText>get state</w:delText>
        </w:r>
        <w:r w:rsidDel="0057143C">
          <w:tab/>
          <w:delText>38</w:delText>
        </w:r>
      </w:del>
    </w:p>
    <w:p w14:paraId="126CED3E" w14:textId="0BB0F798" w:rsidR="00CE78FD" w:rsidDel="0057143C" w:rsidRDefault="00CE78FD">
      <w:pPr>
        <w:pStyle w:val="TOC3"/>
        <w:rPr>
          <w:del w:id="922" w:author="Igor Kolosov" w:date="2023-09-10T13:53:00Z"/>
          <w:rFonts w:eastAsiaTheme="minorEastAsia" w:cstheme="minorBidi"/>
          <w:color w:val="auto"/>
          <w:sz w:val="22"/>
          <w:szCs w:val="22"/>
          <w:lang w:bidi="he-IL"/>
        </w:rPr>
      </w:pPr>
      <w:del w:id="923" w:author="Igor Kolosov" w:date="2023-09-10T13:53:00Z">
        <w:r w:rsidRPr="0057143C" w:rsidDel="0057143C">
          <w:rPr>
            <w:rPrChange w:id="924" w:author="Igor Kolosov" w:date="2023-09-10T13:53:00Z">
              <w:rPr>
                <w:rStyle w:val="Hyperlink"/>
              </w:rPr>
            </w:rPrChange>
          </w:rPr>
          <w:delText>2.3.2</w:delText>
        </w:r>
        <w:r w:rsidDel="0057143C">
          <w:rPr>
            <w:rFonts w:eastAsiaTheme="minorEastAsia" w:cstheme="minorBidi"/>
            <w:color w:val="auto"/>
            <w:sz w:val="22"/>
            <w:szCs w:val="22"/>
            <w:lang w:bidi="he-IL"/>
          </w:rPr>
          <w:tab/>
        </w:r>
        <w:r w:rsidRPr="0057143C" w:rsidDel="0057143C">
          <w:rPr>
            <w:rPrChange w:id="925" w:author="Igor Kolosov" w:date="2023-09-10T13:53:00Z">
              <w:rPr>
                <w:rStyle w:val="Hyperlink"/>
              </w:rPr>
            </w:rPrChange>
          </w:rPr>
          <w:delText>get id</w:delText>
        </w:r>
        <w:r w:rsidDel="0057143C">
          <w:tab/>
          <w:delText>38</w:delText>
        </w:r>
      </w:del>
    </w:p>
    <w:p w14:paraId="77D62E86" w14:textId="63706936" w:rsidR="00CE78FD" w:rsidDel="0057143C" w:rsidRDefault="00CE78FD">
      <w:pPr>
        <w:pStyle w:val="TOC3"/>
        <w:rPr>
          <w:del w:id="926" w:author="Igor Kolosov" w:date="2023-09-10T13:53:00Z"/>
          <w:rFonts w:eastAsiaTheme="minorEastAsia" w:cstheme="minorBidi"/>
          <w:color w:val="auto"/>
          <w:sz w:val="22"/>
          <w:szCs w:val="22"/>
          <w:lang w:bidi="he-IL"/>
        </w:rPr>
      </w:pPr>
      <w:del w:id="927" w:author="Igor Kolosov" w:date="2023-09-10T13:53:00Z">
        <w:r w:rsidRPr="0057143C" w:rsidDel="0057143C">
          <w:rPr>
            <w:rPrChange w:id="928" w:author="Igor Kolosov" w:date="2023-09-10T13:53:00Z">
              <w:rPr>
                <w:rStyle w:val="Hyperlink"/>
              </w:rPr>
            </w:rPrChange>
          </w:rPr>
          <w:delText>2.3.3</w:delText>
        </w:r>
        <w:r w:rsidDel="0057143C">
          <w:rPr>
            <w:rFonts w:eastAsiaTheme="minorEastAsia" w:cstheme="minorBidi"/>
            <w:color w:val="auto"/>
            <w:sz w:val="22"/>
            <w:szCs w:val="22"/>
            <w:lang w:bidi="he-IL"/>
          </w:rPr>
          <w:tab/>
        </w:r>
        <w:r w:rsidRPr="0057143C" w:rsidDel="0057143C">
          <w:rPr>
            <w:rPrChange w:id="929" w:author="Igor Kolosov" w:date="2023-09-10T13:53:00Z">
              <w:rPr>
                <w:rStyle w:val="Hyperlink"/>
              </w:rPr>
            </w:rPrChange>
          </w:rPr>
          <w:delText>subscribe</w:delText>
        </w:r>
        <w:r w:rsidDel="0057143C">
          <w:tab/>
          <w:delText>38</w:delText>
        </w:r>
      </w:del>
    </w:p>
    <w:p w14:paraId="6EC3C410" w14:textId="0C2C5FDA" w:rsidR="00CE78FD" w:rsidDel="0057143C" w:rsidRDefault="00CE78FD">
      <w:pPr>
        <w:pStyle w:val="TOC3"/>
        <w:rPr>
          <w:del w:id="930" w:author="Igor Kolosov" w:date="2023-09-10T13:53:00Z"/>
          <w:rFonts w:eastAsiaTheme="minorEastAsia" w:cstheme="minorBidi"/>
          <w:color w:val="auto"/>
          <w:sz w:val="22"/>
          <w:szCs w:val="22"/>
          <w:lang w:bidi="he-IL"/>
        </w:rPr>
      </w:pPr>
      <w:del w:id="931" w:author="Igor Kolosov" w:date="2023-09-10T13:53:00Z">
        <w:r w:rsidRPr="0057143C" w:rsidDel="0057143C">
          <w:rPr>
            <w:rPrChange w:id="932" w:author="Igor Kolosov" w:date="2023-09-10T13:53:00Z">
              <w:rPr>
                <w:rStyle w:val="Hyperlink"/>
              </w:rPr>
            </w:rPrChange>
          </w:rPr>
          <w:delText>2.3.4</w:delText>
        </w:r>
        <w:r w:rsidDel="0057143C">
          <w:rPr>
            <w:rFonts w:eastAsiaTheme="minorEastAsia" w:cstheme="minorBidi"/>
            <w:color w:val="auto"/>
            <w:sz w:val="22"/>
            <w:szCs w:val="22"/>
            <w:lang w:bidi="he-IL"/>
          </w:rPr>
          <w:tab/>
        </w:r>
        <w:r w:rsidRPr="0057143C" w:rsidDel="0057143C">
          <w:rPr>
            <w:rPrChange w:id="933" w:author="Igor Kolosov" w:date="2023-09-10T13:53:00Z">
              <w:rPr>
                <w:rStyle w:val="Hyperlink"/>
              </w:rPr>
            </w:rPrChange>
          </w:rPr>
          <w:delText>terminate</w:delText>
        </w:r>
        <w:r w:rsidDel="0057143C">
          <w:tab/>
          <w:delText>39</w:delText>
        </w:r>
      </w:del>
    </w:p>
    <w:p w14:paraId="67457D8A" w14:textId="4D7D2934" w:rsidR="00CE78FD" w:rsidDel="0057143C" w:rsidRDefault="00CE78FD">
      <w:pPr>
        <w:pStyle w:val="TOC3"/>
        <w:rPr>
          <w:del w:id="934" w:author="Igor Kolosov" w:date="2023-09-10T13:53:00Z"/>
          <w:rFonts w:eastAsiaTheme="minorEastAsia" w:cstheme="minorBidi"/>
          <w:color w:val="auto"/>
          <w:sz w:val="22"/>
          <w:szCs w:val="22"/>
          <w:lang w:bidi="he-IL"/>
        </w:rPr>
      </w:pPr>
      <w:del w:id="935" w:author="Igor Kolosov" w:date="2023-09-10T13:53:00Z">
        <w:r w:rsidRPr="0057143C" w:rsidDel="0057143C">
          <w:rPr>
            <w:rPrChange w:id="936" w:author="Igor Kolosov" w:date="2023-09-10T13:53:00Z">
              <w:rPr>
                <w:rStyle w:val="Hyperlink"/>
              </w:rPr>
            </w:rPrChange>
          </w:rPr>
          <w:delText>2.3.5</w:delText>
        </w:r>
        <w:r w:rsidDel="0057143C">
          <w:rPr>
            <w:rFonts w:eastAsiaTheme="minorEastAsia" w:cstheme="minorBidi"/>
            <w:color w:val="auto"/>
            <w:sz w:val="22"/>
            <w:szCs w:val="22"/>
            <w:lang w:bidi="he-IL"/>
          </w:rPr>
          <w:tab/>
        </w:r>
        <w:r w:rsidRPr="0057143C" w:rsidDel="0057143C">
          <w:rPr>
            <w:rPrChange w:id="937" w:author="Igor Kolosov" w:date="2023-09-10T13:53:00Z">
              <w:rPr>
                <w:rStyle w:val="Hyperlink"/>
              </w:rPr>
            </w:rPrChange>
          </w:rPr>
          <w:delText>on</w:delText>
        </w:r>
        <w:r w:rsidDel="0057143C">
          <w:tab/>
          <w:delText>39</w:delText>
        </w:r>
      </w:del>
    </w:p>
    <w:p w14:paraId="6FEE0E57" w14:textId="2B423B1F" w:rsidR="00CE78FD" w:rsidDel="0057143C" w:rsidRDefault="00CE78FD">
      <w:pPr>
        <w:pStyle w:val="TOC3"/>
        <w:rPr>
          <w:del w:id="938" w:author="Igor Kolosov" w:date="2023-09-10T13:53:00Z"/>
          <w:rFonts w:eastAsiaTheme="minorEastAsia" w:cstheme="minorBidi"/>
          <w:color w:val="auto"/>
          <w:sz w:val="22"/>
          <w:szCs w:val="22"/>
          <w:lang w:bidi="he-IL"/>
        </w:rPr>
      </w:pPr>
      <w:del w:id="939" w:author="Igor Kolosov" w:date="2023-09-10T13:53:00Z">
        <w:r w:rsidRPr="0057143C" w:rsidDel="0057143C">
          <w:rPr>
            <w:rPrChange w:id="940" w:author="Igor Kolosov" w:date="2023-09-10T13:53:00Z">
              <w:rPr>
                <w:rStyle w:val="Hyperlink"/>
              </w:rPr>
            </w:rPrChange>
          </w:rPr>
          <w:delText>2.3.6</w:delText>
        </w:r>
        <w:r w:rsidDel="0057143C">
          <w:rPr>
            <w:rFonts w:eastAsiaTheme="minorEastAsia" w:cstheme="minorBidi"/>
            <w:color w:val="auto"/>
            <w:sz w:val="22"/>
            <w:szCs w:val="22"/>
            <w:lang w:bidi="he-IL"/>
          </w:rPr>
          <w:tab/>
        </w:r>
        <w:r w:rsidRPr="0057143C" w:rsidDel="0057143C">
          <w:rPr>
            <w:rPrChange w:id="941" w:author="Igor Kolosov" w:date="2023-09-10T13:53:00Z">
              <w:rPr>
                <w:rStyle w:val="Hyperlink"/>
              </w:rPr>
            </w:rPrChange>
          </w:rPr>
          <w:delText>removeAllListeners</w:delText>
        </w:r>
        <w:r w:rsidDel="0057143C">
          <w:tab/>
          <w:delText>40</w:delText>
        </w:r>
      </w:del>
    </w:p>
    <w:p w14:paraId="1AA91F70" w14:textId="4F0BD98F" w:rsidR="00CE78FD" w:rsidDel="0057143C" w:rsidRDefault="00CE78FD">
      <w:pPr>
        <w:pStyle w:val="TOC2"/>
        <w:rPr>
          <w:del w:id="942" w:author="Igor Kolosov" w:date="2023-09-10T13:53:00Z"/>
          <w:rFonts w:eastAsiaTheme="minorEastAsia" w:cstheme="minorBidi"/>
          <w:color w:val="auto"/>
          <w:szCs w:val="22"/>
          <w:lang w:bidi="he-IL"/>
        </w:rPr>
      </w:pPr>
      <w:del w:id="943" w:author="Igor Kolosov" w:date="2023-09-10T13:53:00Z">
        <w:r w:rsidRPr="0057143C" w:rsidDel="0057143C">
          <w:rPr>
            <w:rPrChange w:id="944" w:author="Igor Kolosov" w:date="2023-09-10T13:53:00Z">
              <w:rPr>
                <w:rStyle w:val="Hyperlink"/>
              </w:rPr>
            </w:rPrChange>
          </w:rPr>
          <w:delText>2.4</w:delText>
        </w:r>
        <w:r w:rsidDel="0057143C">
          <w:rPr>
            <w:rFonts w:eastAsiaTheme="minorEastAsia" w:cstheme="minorBidi"/>
            <w:color w:val="auto"/>
            <w:szCs w:val="22"/>
            <w:lang w:bidi="he-IL"/>
          </w:rPr>
          <w:tab/>
        </w:r>
        <w:r w:rsidRPr="0057143C" w:rsidDel="0057143C">
          <w:rPr>
            <w:rPrChange w:id="945" w:author="Igor Kolosov" w:date="2023-09-10T13:53:00Z">
              <w:rPr>
                <w:rStyle w:val="Hyperlink"/>
              </w:rPr>
            </w:rPrChange>
          </w:rPr>
          <w:delText>Notifier</w:delText>
        </w:r>
        <w:r w:rsidDel="0057143C">
          <w:tab/>
          <w:delText>40</w:delText>
        </w:r>
      </w:del>
    </w:p>
    <w:p w14:paraId="6527BAAA" w14:textId="14D9DC9B" w:rsidR="00CE78FD" w:rsidDel="0057143C" w:rsidRDefault="00CE78FD">
      <w:pPr>
        <w:pStyle w:val="TOC3"/>
        <w:rPr>
          <w:del w:id="946" w:author="Igor Kolosov" w:date="2023-09-10T13:53:00Z"/>
          <w:rFonts w:eastAsiaTheme="minorEastAsia" w:cstheme="minorBidi"/>
          <w:color w:val="auto"/>
          <w:sz w:val="22"/>
          <w:szCs w:val="22"/>
          <w:lang w:bidi="he-IL"/>
        </w:rPr>
      </w:pPr>
      <w:del w:id="947" w:author="Igor Kolosov" w:date="2023-09-10T13:53:00Z">
        <w:r w:rsidRPr="0057143C" w:rsidDel="0057143C">
          <w:rPr>
            <w:rPrChange w:id="948" w:author="Igor Kolosov" w:date="2023-09-10T13:53:00Z">
              <w:rPr>
                <w:rStyle w:val="Hyperlink"/>
              </w:rPr>
            </w:rPrChange>
          </w:rPr>
          <w:delText>2.4.1</w:delText>
        </w:r>
        <w:r w:rsidDel="0057143C">
          <w:rPr>
            <w:rFonts w:eastAsiaTheme="minorEastAsia" w:cstheme="minorBidi"/>
            <w:color w:val="auto"/>
            <w:sz w:val="22"/>
            <w:szCs w:val="22"/>
            <w:lang w:bidi="he-IL"/>
          </w:rPr>
          <w:tab/>
        </w:r>
        <w:r w:rsidRPr="0057143C" w:rsidDel="0057143C">
          <w:rPr>
            <w:rPrChange w:id="949" w:author="Igor Kolosov" w:date="2023-09-10T13:53:00Z">
              <w:rPr>
                <w:rStyle w:val="Hyperlink"/>
              </w:rPr>
            </w:rPrChange>
          </w:rPr>
          <w:delText>get state</w:delText>
        </w:r>
        <w:r w:rsidDel="0057143C">
          <w:tab/>
          <w:delText>41</w:delText>
        </w:r>
      </w:del>
    </w:p>
    <w:p w14:paraId="403107B1" w14:textId="2A459676" w:rsidR="00CE78FD" w:rsidDel="0057143C" w:rsidRDefault="00CE78FD">
      <w:pPr>
        <w:pStyle w:val="TOC3"/>
        <w:rPr>
          <w:del w:id="950" w:author="Igor Kolosov" w:date="2023-09-10T13:53:00Z"/>
          <w:rFonts w:eastAsiaTheme="minorEastAsia" w:cstheme="minorBidi"/>
          <w:color w:val="auto"/>
          <w:sz w:val="22"/>
          <w:szCs w:val="22"/>
          <w:lang w:bidi="he-IL"/>
        </w:rPr>
      </w:pPr>
      <w:del w:id="951" w:author="Igor Kolosov" w:date="2023-09-10T13:53:00Z">
        <w:r w:rsidRPr="0057143C" w:rsidDel="0057143C">
          <w:rPr>
            <w:rPrChange w:id="952" w:author="Igor Kolosov" w:date="2023-09-10T13:53:00Z">
              <w:rPr>
                <w:rStyle w:val="Hyperlink"/>
              </w:rPr>
            </w:rPrChange>
          </w:rPr>
          <w:delText>2.4.2</w:delText>
        </w:r>
        <w:r w:rsidDel="0057143C">
          <w:rPr>
            <w:rFonts w:eastAsiaTheme="minorEastAsia" w:cstheme="minorBidi"/>
            <w:color w:val="auto"/>
            <w:sz w:val="22"/>
            <w:szCs w:val="22"/>
            <w:lang w:bidi="he-IL"/>
          </w:rPr>
          <w:tab/>
        </w:r>
        <w:r w:rsidRPr="0057143C" w:rsidDel="0057143C">
          <w:rPr>
            <w:rPrChange w:id="953" w:author="Igor Kolosov" w:date="2023-09-10T13:53:00Z">
              <w:rPr>
                <w:rStyle w:val="Hyperlink"/>
              </w:rPr>
            </w:rPrChange>
          </w:rPr>
          <w:delText>get id</w:delText>
        </w:r>
        <w:r w:rsidDel="0057143C">
          <w:tab/>
          <w:delText>41</w:delText>
        </w:r>
      </w:del>
    </w:p>
    <w:p w14:paraId="3400D569" w14:textId="35FB322A" w:rsidR="00CE78FD" w:rsidDel="0057143C" w:rsidRDefault="00CE78FD">
      <w:pPr>
        <w:pStyle w:val="TOC3"/>
        <w:rPr>
          <w:del w:id="954" w:author="Igor Kolosov" w:date="2023-09-10T13:53:00Z"/>
          <w:rFonts w:eastAsiaTheme="minorEastAsia" w:cstheme="minorBidi"/>
          <w:color w:val="auto"/>
          <w:sz w:val="22"/>
          <w:szCs w:val="22"/>
          <w:lang w:bidi="he-IL"/>
        </w:rPr>
      </w:pPr>
      <w:del w:id="955" w:author="Igor Kolosov" w:date="2023-09-10T13:53:00Z">
        <w:r w:rsidRPr="0057143C" w:rsidDel="0057143C">
          <w:rPr>
            <w:rPrChange w:id="956" w:author="Igor Kolosov" w:date="2023-09-10T13:53:00Z">
              <w:rPr>
                <w:rStyle w:val="Hyperlink"/>
              </w:rPr>
            </w:rPrChange>
          </w:rPr>
          <w:delText>2.4.3</w:delText>
        </w:r>
        <w:r w:rsidDel="0057143C">
          <w:rPr>
            <w:rFonts w:eastAsiaTheme="minorEastAsia" w:cstheme="minorBidi"/>
            <w:color w:val="auto"/>
            <w:sz w:val="22"/>
            <w:szCs w:val="22"/>
            <w:lang w:bidi="he-IL"/>
          </w:rPr>
          <w:tab/>
        </w:r>
        <w:r w:rsidRPr="0057143C" w:rsidDel="0057143C">
          <w:rPr>
            <w:rPrChange w:id="957" w:author="Igor Kolosov" w:date="2023-09-10T13:53:00Z">
              <w:rPr>
                <w:rStyle w:val="Hyperlink"/>
              </w:rPr>
            </w:rPrChange>
          </w:rPr>
          <w:delText>start</w:delText>
        </w:r>
        <w:r w:rsidDel="0057143C">
          <w:tab/>
          <w:delText>41</w:delText>
        </w:r>
      </w:del>
    </w:p>
    <w:p w14:paraId="1F07FB42" w14:textId="1F523ABB" w:rsidR="00CE78FD" w:rsidDel="0057143C" w:rsidRDefault="00CE78FD">
      <w:pPr>
        <w:pStyle w:val="TOC3"/>
        <w:rPr>
          <w:del w:id="958" w:author="Igor Kolosov" w:date="2023-09-10T13:53:00Z"/>
          <w:rFonts w:eastAsiaTheme="minorEastAsia" w:cstheme="minorBidi"/>
          <w:color w:val="auto"/>
          <w:sz w:val="22"/>
          <w:szCs w:val="22"/>
          <w:lang w:bidi="he-IL"/>
        </w:rPr>
      </w:pPr>
      <w:del w:id="959" w:author="Igor Kolosov" w:date="2023-09-10T13:53:00Z">
        <w:r w:rsidRPr="0057143C" w:rsidDel="0057143C">
          <w:rPr>
            <w:rPrChange w:id="960" w:author="Igor Kolosov" w:date="2023-09-10T13:53:00Z">
              <w:rPr>
                <w:rStyle w:val="Hyperlink"/>
              </w:rPr>
            </w:rPrChange>
          </w:rPr>
          <w:delText>2.4.4</w:delText>
        </w:r>
        <w:r w:rsidDel="0057143C">
          <w:rPr>
            <w:rFonts w:eastAsiaTheme="minorEastAsia" w:cstheme="minorBidi"/>
            <w:color w:val="auto"/>
            <w:sz w:val="22"/>
            <w:szCs w:val="22"/>
            <w:lang w:bidi="he-IL"/>
          </w:rPr>
          <w:tab/>
        </w:r>
        <w:r w:rsidRPr="0057143C" w:rsidDel="0057143C">
          <w:rPr>
            <w:rPrChange w:id="961" w:author="Igor Kolosov" w:date="2023-09-10T13:53:00Z">
              <w:rPr>
                <w:rStyle w:val="Hyperlink"/>
              </w:rPr>
            </w:rPrChange>
          </w:rPr>
          <w:delText>setActiveState</w:delText>
        </w:r>
        <w:r w:rsidDel="0057143C">
          <w:tab/>
          <w:delText>41</w:delText>
        </w:r>
      </w:del>
    </w:p>
    <w:p w14:paraId="103ECBDA" w14:textId="452AA921" w:rsidR="00CE78FD" w:rsidDel="0057143C" w:rsidRDefault="00CE78FD">
      <w:pPr>
        <w:pStyle w:val="TOC3"/>
        <w:rPr>
          <w:del w:id="962" w:author="Igor Kolosov" w:date="2023-09-10T13:53:00Z"/>
          <w:rFonts w:eastAsiaTheme="minorEastAsia" w:cstheme="minorBidi"/>
          <w:color w:val="auto"/>
          <w:sz w:val="22"/>
          <w:szCs w:val="22"/>
          <w:lang w:bidi="he-IL"/>
        </w:rPr>
      </w:pPr>
      <w:del w:id="963" w:author="Igor Kolosov" w:date="2023-09-10T13:53:00Z">
        <w:r w:rsidRPr="0057143C" w:rsidDel="0057143C">
          <w:rPr>
            <w:rPrChange w:id="964" w:author="Igor Kolosov" w:date="2023-09-10T13:53:00Z">
              <w:rPr>
                <w:rStyle w:val="Hyperlink"/>
              </w:rPr>
            </w:rPrChange>
          </w:rPr>
          <w:delText>2.4.5</w:delText>
        </w:r>
        <w:r w:rsidDel="0057143C">
          <w:rPr>
            <w:rFonts w:eastAsiaTheme="minorEastAsia" w:cstheme="minorBidi"/>
            <w:color w:val="auto"/>
            <w:sz w:val="22"/>
            <w:szCs w:val="22"/>
            <w:lang w:bidi="he-IL"/>
          </w:rPr>
          <w:tab/>
        </w:r>
        <w:r w:rsidRPr="0057143C" w:rsidDel="0057143C">
          <w:rPr>
            <w:rPrChange w:id="965" w:author="Igor Kolosov" w:date="2023-09-10T13:53:00Z">
              <w:rPr>
                <w:rStyle w:val="Hyperlink"/>
              </w:rPr>
            </w:rPrChange>
          </w:rPr>
          <w:delText>notify</w:delText>
        </w:r>
        <w:r w:rsidDel="0057143C">
          <w:tab/>
          <w:delText>42</w:delText>
        </w:r>
      </w:del>
    </w:p>
    <w:p w14:paraId="541F1880" w14:textId="7609A500" w:rsidR="00CE78FD" w:rsidDel="0057143C" w:rsidRDefault="00CE78FD">
      <w:pPr>
        <w:pStyle w:val="TOC3"/>
        <w:rPr>
          <w:del w:id="966" w:author="Igor Kolosov" w:date="2023-09-10T13:53:00Z"/>
          <w:rFonts w:eastAsiaTheme="minorEastAsia" w:cstheme="minorBidi"/>
          <w:color w:val="auto"/>
          <w:sz w:val="22"/>
          <w:szCs w:val="22"/>
          <w:lang w:bidi="he-IL"/>
        </w:rPr>
      </w:pPr>
      <w:del w:id="967" w:author="Igor Kolosov" w:date="2023-09-10T13:53:00Z">
        <w:r w:rsidRPr="0057143C" w:rsidDel="0057143C">
          <w:rPr>
            <w:rPrChange w:id="968" w:author="Igor Kolosov" w:date="2023-09-10T13:53:00Z">
              <w:rPr>
                <w:rStyle w:val="Hyperlink"/>
              </w:rPr>
            </w:rPrChange>
          </w:rPr>
          <w:delText>2.4.6</w:delText>
        </w:r>
        <w:r w:rsidDel="0057143C">
          <w:rPr>
            <w:rFonts w:eastAsiaTheme="minorEastAsia" w:cstheme="minorBidi"/>
            <w:color w:val="auto"/>
            <w:sz w:val="22"/>
            <w:szCs w:val="22"/>
            <w:lang w:bidi="he-IL"/>
          </w:rPr>
          <w:tab/>
        </w:r>
        <w:r w:rsidRPr="0057143C" w:rsidDel="0057143C">
          <w:rPr>
            <w:rPrChange w:id="969" w:author="Igor Kolosov" w:date="2023-09-10T13:53:00Z">
              <w:rPr>
                <w:rStyle w:val="Hyperlink"/>
              </w:rPr>
            </w:rPrChange>
          </w:rPr>
          <w:delText>terminate</w:delText>
        </w:r>
        <w:r w:rsidDel="0057143C">
          <w:tab/>
          <w:delText>42</w:delText>
        </w:r>
      </w:del>
    </w:p>
    <w:p w14:paraId="47FBCA14" w14:textId="701DCED5" w:rsidR="00CE78FD" w:rsidDel="0057143C" w:rsidRDefault="00CE78FD">
      <w:pPr>
        <w:pStyle w:val="TOC3"/>
        <w:rPr>
          <w:del w:id="970" w:author="Igor Kolosov" w:date="2023-09-10T13:53:00Z"/>
          <w:rFonts w:eastAsiaTheme="minorEastAsia" w:cstheme="minorBidi"/>
          <w:color w:val="auto"/>
          <w:sz w:val="22"/>
          <w:szCs w:val="22"/>
          <w:lang w:bidi="he-IL"/>
        </w:rPr>
      </w:pPr>
      <w:del w:id="971" w:author="Igor Kolosov" w:date="2023-09-10T13:53:00Z">
        <w:r w:rsidRPr="0057143C" w:rsidDel="0057143C">
          <w:rPr>
            <w:rPrChange w:id="972" w:author="Igor Kolosov" w:date="2023-09-10T13:53:00Z">
              <w:rPr>
                <w:rStyle w:val="Hyperlink"/>
              </w:rPr>
            </w:rPrChange>
          </w:rPr>
          <w:lastRenderedPageBreak/>
          <w:delText>2.4.7</w:delText>
        </w:r>
        <w:r w:rsidDel="0057143C">
          <w:rPr>
            <w:rFonts w:eastAsiaTheme="minorEastAsia" w:cstheme="minorBidi"/>
            <w:color w:val="auto"/>
            <w:sz w:val="22"/>
            <w:szCs w:val="22"/>
            <w:lang w:bidi="he-IL"/>
          </w:rPr>
          <w:tab/>
        </w:r>
        <w:r w:rsidRPr="0057143C" w:rsidDel="0057143C">
          <w:rPr>
            <w:rPrChange w:id="973" w:author="Igor Kolosov" w:date="2023-09-10T13:53:00Z">
              <w:rPr>
                <w:rStyle w:val="Hyperlink"/>
              </w:rPr>
            </w:rPrChange>
          </w:rPr>
          <w:delText>on</w:delText>
        </w:r>
        <w:r w:rsidDel="0057143C">
          <w:tab/>
          <w:delText>42</w:delText>
        </w:r>
      </w:del>
    </w:p>
    <w:p w14:paraId="21844A78" w14:textId="09BCF38D" w:rsidR="00CE78FD" w:rsidDel="0057143C" w:rsidRDefault="00CE78FD">
      <w:pPr>
        <w:pStyle w:val="TOC3"/>
        <w:rPr>
          <w:del w:id="974" w:author="Igor Kolosov" w:date="2023-09-10T13:53:00Z"/>
          <w:rFonts w:eastAsiaTheme="minorEastAsia" w:cstheme="minorBidi"/>
          <w:color w:val="auto"/>
          <w:sz w:val="22"/>
          <w:szCs w:val="22"/>
          <w:lang w:bidi="he-IL"/>
        </w:rPr>
      </w:pPr>
      <w:del w:id="975" w:author="Igor Kolosov" w:date="2023-09-10T13:53:00Z">
        <w:r w:rsidRPr="0057143C" w:rsidDel="0057143C">
          <w:rPr>
            <w:rPrChange w:id="976" w:author="Igor Kolosov" w:date="2023-09-10T13:53:00Z">
              <w:rPr>
                <w:rStyle w:val="Hyperlink"/>
              </w:rPr>
            </w:rPrChange>
          </w:rPr>
          <w:delText>2.4.8</w:delText>
        </w:r>
        <w:r w:rsidDel="0057143C">
          <w:rPr>
            <w:rFonts w:eastAsiaTheme="minorEastAsia" w:cstheme="minorBidi"/>
            <w:color w:val="auto"/>
            <w:sz w:val="22"/>
            <w:szCs w:val="22"/>
            <w:lang w:bidi="he-IL"/>
          </w:rPr>
          <w:tab/>
        </w:r>
        <w:r w:rsidRPr="0057143C" w:rsidDel="0057143C">
          <w:rPr>
            <w:rPrChange w:id="977" w:author="Igor Kolosov" w:date="2023-09-10T13:53:00Z">
              <w:rPr>
                <w:rStyle w:val="Hyperlink"/>
              </w:rPr>
            </w:rPrChange>
          </w:rPr>
          <w:delText>removeAllListeners</w:delText>
        </w:r>
        <w:r w:rsidDel="0057143C">
          <w:tab/>
          <w:delText>43</w:delText>
        </w:r>
      </w:del>
    </w:p>
    <w:p w14:paraId="6B2991F7" w14:textId="3212776E" w:rsidR="00CE78FD" w:rsidDel="0057143C" w:rsidRDefault="00CE78FD">
      <w:pPr>
        <w:pStyle w:val="TOC2"/>
        <w:rPr>
          <w:del w:id="978" w:author="Igor Kolosov" w:date="2023-09-10T13:53:00Z"/>
          <w:rFonts w:eastAsiaTheme="minorEastAsia" w:cstheme="minorBidi"/>
          <w:color w:val="auto"/>
          <w:szCs w:val="22"/>
          <w:lang w:bidi="he-IL"/>
        </w:rPr>
      </w:pPr>
      <w:del w:id="979" w:author="Igor Kolosov" w:date="2023-09-10T13:53:00Z">
        <w:r w:rsidRPr="0057143C" w:rsidDel="0057143C">
          <w:rPr>
            <w:rPrChange w:id="980" w:author="Igor Kolosov" w:date="2023-09-10T13:53:00Z">
              <w:rPr>
                <w:rStyle w:val="Hyperlink"/>
              </w:rPr>
            </w:rPrChange>
          </w:rPr>
          <w:delText>2.5</w:delText>
        </w:r>
        <w:r w:rsidDel="0057143C">
          <w:rPr>
            <w:rFonts w:eastAsiaTheme="minorEastAsia" w:cstheme="minorBidi"/>
            <w:color w:val="auto"/>
            <w:szCs w:val="22"/>
            <w:lang w:bidi="he-IL"/>
          </w:rPr>
          <w:tab/>
        </w:r>
        <w:r w:rsidRPr="0057143C" w:rsidDel="0057143C">
          <w:rPr>
            <w:rPrChange w:id="981" w:author="Igor Kolosov" w:date="2023-09-10T13:53:00Z">
              <w:rPr>
                <w:rStyle w:val="Hyperlink"/>
              </w:rPr>
            </w:rPrChange>
          </w:rPr>
          <w:delText>BroadsoftAcdAgent</w:delText>
        </w:r>
        <w:r w:rsidDel="0057143C">
          <w:tab/>
          <w:delText>43</w:delText>
        </w:r>
      </w:del>
    </w:p>
    <w:p w14:paraId="34D1AFA9" w14:textId="47CD06CC" w:rsidR="00CE78FD" w:rsidDel="0057143C" w:rsidRDefault="00CE78FD">
      <w:pPr>
        <w:pStyle w:val="TOC3"/>
        <w:rPr>
          <w:del w:id="982" w:author="Igor Kolosov" w:date="2023-09-10T13:53:00Z"/>
          <w:rFonts w:eastAsiaTheme="minorEastAsia" w:cstheme="minorBidi"/>
          <w:color w:val="auto"/>
          <w:sz w:val="22"/>
          <w:szCs w:val="22"/>
          <w:lang w:bidi="he-IL"/>
        </w:rPr>
      </w:pPr>
      <w:del w:id="983" w:author="Igor Kolosov" w:date="2023-09-10T13:53:00Z">
        <w:r w:rsidRPr="0057143C" w:rsidDel="0057143C">
          <w:rPr>
            <w:rPrChange w:id="984" w:author="Igor Kolosov" w:date="2023-09-10T13:53:00Z">
              <w:rPr>
                <w:rStyle w:val="Hyperlink"/>
              </w:rPr>
            </w:rPrChange>
          </w:rPr>
          <w:delText>2.5.1</w:delText>
        </w:r>
        <w:r w:rsidDel="0057143C">
          <w:rPr>
            <w:rFonts w:eastAsiaTheme="minorEastAsia" w:cstheme="minorBidi"/>
            <w:color w:val="auto"/>
            <w:sz w:val="22"/>
            <w:szCs w:val="22"/>
            <w:lang w:bidi="he-IL"/>
          </w:rPr>
          <w:tab/>
        </w:r>
        <w:r w:rsidRPr="0057143C" w:rsidDel="0057143C">
          <w:rPr>
            <w:rPrChange w:id="985" w:author="Igor Kolosov" w:date="2023-09-10T13:53:00Z">
              <w:rPr>
                <w:rStyle w:val="Hyperlink"/>
              </w:rPr>
            </w:rPrChange>
          </w:rPr>
          <w:delText>constructor</w:delText>
        </w:r>
        <w:r w:rsidDel="0057143C">
          <w:tab/>
          <w:delText>45</w:delText>
        </w:r>
      </w:del>
    </w:p>
    <w:p w14:paraId="6B4CB4D8" w14:textId="1C92D168" w:rsidR="00CE78FD" w:rsidDel="0057143C" w:rsidRDefault="00CE78FD">
      <w:pPr>
        <w:pStyle w:val="TOC3"/>
        <w:rPr>
          <w:del w:id="986" w:author="Igor Kolosov" w:date="2023-09-10T13:53:00Z"/>
          <w:rFonts w:eastAsiaTheme="minorEastAsia" w:cstheme="minorBidi"/>
          <w:color w:val="auto"/>
          <w:sz w:val="22"/>
          <w:szCs w:val="22"/>
          <w:lang w:bidi="he-IL"/>
        </w:rPr>
      </w:pPr>
      <w:del w:id="987" w:author="Igor Kolosov" w:date="2023-09-10T13:53:00Z">
        <w:r w:rsidRPr="0057143C" w:rsidDel="0057143C">
          <w:rPr>
            <w:rPrChange w:id="988" w:author="Igor Kolosov" w:date="2023-09-10T13:53:00Z">
              <w:rPr>
                <w:rStyle w:val="Hyperlink"/>
              </w:rPr>
            </w:rPrChange>
          </w:rPr>
          <w:delText>2.5.2</w:delText>
        </w:r>
        <w:r w:rsidDel="0057143C">
          <w:rPr>
            <w:rFonts w:eastAsiaTheme="minorEastAsia" w:cstheme="minorBidi"/>
            <w:color w:val="auto"/>
            <w:sz w:val="22"/>
            <w:szCs w:val="22"/>
            <w:lang w:bidi="he-IL"/>
          </w:rPr>
          <w:tab/>
        </w:r>
        <w:r w:rsidRPr="0057143C" w:rsidDel="0057143C">
          <w:rPr>
            <w:rPrChange w:id="989" w:author="Igor Kolosov" w:date="2023-09-10T13:53:00Z">
              <w:rPr>
                <w:rStyle w:val="Hyperlink"/>
              </w:rPr>
            </w:rPrChange>
          </w:rPr>
          <w:delText>setListeners</w:delText>
        </w:r>
        <w:r w:rsidDel="0057143C">
          <w:tab/>
          <w:delText>45</w:delText>
        </w:r>
      </w:del>
    </w:p>
    <w:p w14:paraId="78C2A320" w14:textId="38091799" w:rsidR="00CE78FD" w:rsidDel="0057143C" w:rsidRDefault="00CE78FD">
      <w:pPr>
        <w:pStyle w:val="TOC3"/>
        <w:rPr>
          <w:del w:id="990" w:author="Igor Kolosov" w:date="2023-09-10T13:53:00Z"/>
          <w:rFonts w:eastAsiaTheme="minorEastAsia" w:cstheme="minorBidi"/>
          <w:color w:val="auto"/>
          <w:sz w:val="22"/>
          <w:szCs w:val="22"/>
          <w:lang w:bidi="he-IL"/>
        </w:rPr>
      </w:pPr>
      <w:del w:id="991" w:author="Igor Kolosov" w:date="2023-09-10T13:53:00Z">
        <w:r w:rsidRPr="0057143C" w:rsidDel="0057143C">
          <w:rPr>
            <w:rPrChange w:id="992" w:author="Igor Kolosov" w:date="2023-09-10T13:53:00Z">
              <w:rPr>
                <w:rStyle w:val="Hyperlink"/>
              </w:rPr>
            </w:rPrChange>
          </w:rPr>
          <w:delText>2.5.3</w:delText>
        </w:r>
        <w:r w:rsidDel="0057143C">
          <w:rPr>
            <w:rFonts w:eastAsiaTheme="minorEastAsia" w:cstheme="minorBidi"/>
            <w:color w:val="auto"/>
            <w:sz w:val="22"/>
            <w:szCs w:val="22"/>
            <w:lang w:bidi="he-IL"/>
          </w:rPr>
          <w:tab/>
        </w:r>
        <w:r w:rsidRPr="0057143C" w:rsidDel="0057143C">
          <w:rPr>
            <w:rPrChange w:id="993" w:author="Igor Kolosov" w:date="2023-09-10T13:53:00Z">
              <w:rPr>
                <w:rStyle w:val="Hyperlink"/>
              </w:rPr>
            </w:rPrChange>
          </w:rPr>
          <w:delText>setLog</w:delText>
        </w:r>
        <w:r w:rsidDel="0057143C">
          <w:tab/>
          <w:delText>45</w:delText>
        </w:r>
      </w:del>
    </w:p>
    <w:p w14:paraId="5DF8E8C0" w14:textId="2F1FA8F5" w:rsidR="00CE78FD" w:rsidDel="0057143C" w:rsidRDefault="00CE78FD">
      <w:pPr>
        <w:pStyle w:val="TOC3"/>
        <w:rPr>
          <w:del w:id="994" w:author="Igor Kolosov" w:date="2023-09-10T13:53:00Z"/>
          <w:rFonts w:eastAsiaTheme="minorEastAsia" w:cstheme="minorBidi"/>
          <w:color w:val="auto"/>
          <w:sz w:val="22"/>
          <w:szCs w:val="22"/>
          <w:lang w:bidi="he-IL"/>
        </w:rPr>
      </w:pPr>
      <w:del w:id="995" w:author="Igor Kolosov" w:date="2023-09-10T13:53:00Z">
        <w:r w:rsidRPr="0057143C" w:rsidDel="0057143C">
          <w:rPr>
            <w:rPrChange w:id="996" w:author="Igor Kolosov" w:date="2023-09-10T13:53:00Z">
              <w:rPr>
                <w:rStyle w:val="Hyperlink"/>
              </w:rPr>
            </w:rPrChange>
          </w:rPr>
          <w:delText>2.5.4</w:delText>
        </w:r>
        <w:r w:rsidDel="0057143C">
          <w:rPr>
            <w:rFonts w:eastAsiaTheme="minorEastAsia" w:cstheme="minorBidi"/>
            <w:color w:val="auto"/>
            <w:sz w:val="22"/>
            <w:szCs w:val="22"/>
            <w:lang w:bidi="he-IL"/>
          </w:rPr>
          <w:tab/>
        </w:r>
        <w:r w:rsidRPr="0057143C" w:rsidDel="0057143C">
          <w:rPr>
            <w:rPrChange w:id="997" w:author="Igor Kolosov" w:date="2023-09-10T13:53:00Z">
              <w:rPr>
                <w:rStyle w:val="Hyperlink"/>
              </w:rPr>
            </w:rPrChange>
          </w:rPr>
          <w:delText>setAccount</w:delText>
        </w:r>
        <w:r w:rsidDel="0057143C">
          <w:tab/>
          <w:delText>45</w:delText>
        </w:r>
      </w:del>
    </w:p>
    <w:p w14:paraId="3105FDC5" w14:textId="5DBB4F25" w:rsidR="00CE78FD" w:rsidDel="0057143C" w:rsidRDefault="00CE78FD">
      <w:pPr>
        <w:pStyle w:val="TOC3"/>
        <w:rPr>
          <w:del w:id="998" w:author="Igor Kolosov" w:date="2023-09-10T13:53:00Z"/>
          <w:rFonts w:eastAsiaTheme="minorEastAsia" w:cstheme="minorBidi"/>
          <w:color w:val="auto"/>
          <w:sz w:val="22"/>
          <w:szCs w:val="22"/>
          <w:lang w:bidi="he-IL"/>
        </w:rPr>
      </w:pPr>
      <w:del w:id="999" w:author="Igor Kolosov" w:date="2023-09-10T13:53:00Z">
        <w:r w:rsidRPr="0057143C" w:rsidDel="0057143C">
          <w:rPr>
            <w:rPrChange w:id="1000" w:author="Igor Kolosov" w:date="2023-09-10T13:53:00Z">
              <w:rPr>
                <w:rStyle w:val="Hyperlink"/>
              </w:rPr>
            </w:rPrChange>
          </w:rPr>
          <w:delText>2.5.5</w:delText>
        </w:r>
        <w:r w:rsidDel="0057143C">
          <w:rPr>
            <w:rFonts w:eastAsiaTheme="minorEastAsia" w:cstheme="minorBidi"/>
            <w:color w:val="auto"/>
            <w:sz w:val="22"/>
            <w:szCs w:val="22"/>
            <w:lang w:bidi="he-IL"/>
          </w:rPr>
          <w:tab/>
        </w:r>
        <w:r w:rsidRPr="0057143C" w:rsidDel="0057143C">
          <w:rPr>
            <w:rPrChange w:id="1001" w:author="Igor Kolosov" w:date="2023-09-10T13:53:00Z">
              <w:rPr>
                <w:rStyle w:val="Hyperlink"/>
              </w:rPr>
            </w:rPrChange>
          </w:rPr>
          <w:delText>setLoginState</w:delText>
        </w:r>
        <w:r w:rsidDel="0057143C">
          <w:tab/>
          <w:delText>46</w:delText>
        </w:r>
      </w:del>
    </w:p>
    <w:p w14:paraId="4DE5373F" w14:textId="2BE0894F" w:rsidR="00CE78FD" w:rsidDel="0057143C" w:rsidRDefault="00CE78FD">
      <w:pPr>
        <w:pStyle w:val="TOC3"/>
        <w:rPr>
          <w:del w:id="1002" w:author="Igor Kolosov" w:date="2023-09-10T13:53:00Z"/>
          <w:rFonts w:eastAsiaTheme="minorEastAsia" w:cstheme="minorBidi"/>
          <w:color w:val="auto"/>
          <w:sz w:val="22"/>
          <w:szCs w:val="22"/>
          <w:lang w:bidi="he-IL"/>
        </w:rPr>
      </w:pPr>
      <w:del w:id="1003" w:author="Igor Kolosov" w:date="2023-09-10T13:53:00Z">
        <w:r w:rsidRPr="0057143C" w:rsidDel="0057143C">
          <w:rPr>
            <w:rPrChange w:id="1004" w:author="Igor Kolosov" w:date="2023-09-10T13:53:00Z">
              <w:rPr>
                <w:rStyle w:val="Hyperlink"/>
              </w:rPr>
            </w:rPrChange>
          </w:rPr>
          <w:delText>2.5.6</w:delText>
        </w:r>
        <w:r w:rsidDel="0057143C">
          <w:rPr>
            <w:rFonts w:eastAsiaTheme="minorEastAsia" w:cstheme="minorBidi"/>
            <w:color w:val="auto"/>
            <w:sz w:val="22"/>
            <w:szCs w:val="22"/>
            <w:lang w:bidi="he-IL"/>
          </w:rPr>
          <w:tab/>
        </w:r>
        <w:r w:rsidRPr="0057143C" w:rsidDel="0057143C">
          <w:rPr>
            <w:rPrChange w:id="1005" w:author="Igor Kolosov" w:date="2023-09-10T13:53:00Z">
              <w:rPr>
                <w:rStyle w:val="Hyperlink"/>
              </w:rPr>
            </w:rPrChange>
          </w:rPr>
          <w:delText>start</w:delText>
        </w:r>
        <w:r w:rsidDel="0057143C">
          <w:tab/>
          <w:delText>46</w:delText>
        </w:r>
      </w:del>
    </w:p>
    <w:p w14:paraId="6D854D11" w14:textId="5DAFFE4C" w:rsidR="00CE78FD" w:rsidDel="0057143C" w:rsidRDefault="00CE78FD">
      <w:pPr>
        <w:pStyle w:val="TOC3"/>
        <w:rPr>
          <w:del w:id="1006" w:author="Igor Kolosov" w:date="2023-09-10T13:53:00Z"/>
          <w:rFonts w:eastAsiaTheme="minorEastAsia" w:cstheme="minorBidi"/>
          <w:color w:val="auto"/>
          <w:sz w:val="22"/>
          <w:szCs w:val="22"/>
          <w:lang w:bidi="he-IL"/>
        </w:rPr>
      </w:pPr>
      <w:del w:id="1007" w:author="Igor Kolosov" w:date="2023-09-10T13:53:00Z">
        <w:r w:rsidRPr="0057143C" w:rsidDel="0057143C">
          <w:rPr>
            <w:rPrChange w:id="1008" w:author="Igor Kolosov" w:date="2023-09-10T13:53:00Z">
              <w:rPr>
                <w:rStyle w:val="Hyperlink"/>
              </w:rPr>
            </w:rPrChange>
          </w:rPr>
          <w:delText>2.5.7</w:delText>
        </w:r>
        <w:r w:rsidDel="0057143C">
          <w:rPr>
            <w:rFonts w:eastAsiaTheme="minorEastAsia" w:cstheme="minorBidi"/>
            <w:color w:val="auto"/>
            <w:sz w:val="22"/>
            <w:szCs w:val="22"/>
            <w:lang w:bidi="he-IL"/>
          </w:rPr>
          <w:tab/>
        </w:r>
        <w:r w:rsidRPr="0057143C" w:rsidDel="0057143C">
          <w:rPr>
            <w:rPrChange w:id="1009" w:author="Igor Kolosov" w:date="2023-09-10T13:53:00Z">
              <w:rPr>
                <w:rStyle w:val="Hyperlink"/>
              </w:rPr>
            </w:rPrChange>
          </w:rPr>
          <w:delText>stop</w:delText>
        </w:r>
        <w:r w:rsidDel="0057143C">
          <w:tab/>
          <w:delText>46</w:delText>
        </w:r>
      </w:del>
    </w:p>
    <w:p w14:paraId="2DEA7592" w14:textId="384F5AF4" w:rsidR="00CE78FD" w:rsidDel="0057143C" w:rsidRDefault="00CE78FD">
      <w:pPr>
        <w:pStyle w:val="TOC3"/>
        <w:rPr>
          <w:del w:id="1010" w:author="Igor Kolosov" w:date="2023-09-10T13:53:00Z"/>
          <w:rFonts w:eastAsiaTheme="minorEastAsia" w:cstheme="minorBidi"/>
          <w:color w:val="auto"/>
          <w:sz w:val="22"/>
          <w:szCs w:val="22"/>
          <w:lang w:bidi="he-IL"/>
        </w:rPr>
      </w:pPr>
      <w:del w:id="1011" w:author="Igor Kolosov" w:date="2023-09-10T13:53:00Z">
        <w:r w:rsidRPr="0057143C" w:rsidDel="0057143C">
          <w:rPr>
            <w:rPrChange w:id="1012" w:author="Igor Kolosov" w:date="2023-09-10T13:53:00Z">
              <w:rPr>
                <w:rStyle w:val="Hyperlink"/>
              </w:rPr>
            </w:rPrChange>
          </w:rPr>
          <w:delText>2.5.8</w:delText>
        </w:r>
        <w:r w:rsidDel="0057143C">
          <w:rPr>
            <w:rFonts w:eastAsiaTheme="minorEastAsia" w:cstheme="minorBidi"/>
            <w:color w:val="auto"/>
            <w:sz w:val="22"/>
            <w:szCs w:val="22"/>
            <w:lang w:bidi="he-IL"/>
          </w:rPr>
          <w:tab/>
        </w:r>
        <w:r w:rsidRPr="0057143C" w:rsidDel="0057143C">
          <w:rPr>
            <w:rPrChange w:id="1013" w:author="Igor Kolosov" w:date="2023-09-10T13:53:00Z">
              <w:rPr>
                <w:rStyle w:val="Hyperlink"/>
              </w:rPr>
            </w:rPrChange>
          </w:rPr>
          <w:delText>logon</w:delText>
        </w:r>
        <w:r w:rsidDel="0057143C">
          <w:tab/>
          <w:delText>46</w:delText>
        </w:r>
      </w:del>
    </w:p>
    <w:p w14:paraId="16AD2733" w14:textId="7A399378" w:rsidR="00CE78FD" w:rsidDel="0057143C" w:rsidRDefault="00CE78FD">
      <w:pPr>
        <w:pStyle w:val="TOC3"/>
        <w:rPr>
          <w:del w:id="1014" w:author="Igor Kolosov" w:date="2023-09-10T13:53:00Z"/>
          <w:rFonts w:eastAsiaTheme="minorEastAsia" w:cstheme="minorBidi"/>
          <w:color w:val="auto"/>
          <w:sz w:val="22"/>
          <w:szCs w:val="22"/>
          <w:lang w:bidi="he-IL"/>
        </w:rPr>
      </w:pPr>
      <w:del w:id="1015" w:author="Igor Kolosov" w:date="2023-09-10T13:53:00Z">
        <w:r w:rsidRPr="0057143C" w:rsidDel="0057143C">
          <w:rPr>
            <w:rPrChange w:id="1016" w:author="Igor Kolosov" w:date="2023-09-10T13:53:00Z">
              <w:rPr>
                <w:rStyle w:val="Hyperlink"/>
              </w:rPr>
            </w:rPrChange>
          </w:rPr>
          <w:delText>2.5.9</w:delText>
        </w:r>
        <w:r w:rsidDel="0057143C">
          <w:rPr>
            <w:rFonts w:eastAsiaTheme="minorEastAsia" w:cstheme="minorBidi"/>
            <w:color w:val="auto"/>
            <w:sz w:val="22"/>
            <w:szCs w:val="22"/>
            <w:lang w:bidi="he-IL"/>
          </w:rPr>
          <w:tab/>
        </w:r>
        <w:r w:rsidRPr="0057143C" w:rsidDel="0057143C">
          <w:rPr>
            <w:rPrChange w:id="1017" w:author="Igor Kolosov" w:date="2023-09-10T13:53:00Z">
              <w:rPr>
                <w:rStyle w:val="Hyperlink"/>
              </w:rPr>
            </w:rPrChange>
          </w:rPr>
          <w:delText>logoff</w:delText>
        </w:r>
        <w:r w:rsidDel="0057143C">
          <w:tab/>
          <w:delText>47</w:delText>
        </w:r>
      </w:del>
    </w:p>
    <w:p w14:paraId="0BC59C1C" w14:textId="7F4C80EC" w:rsidR="00CE78FD" w:rsidDel="0057143C" w:rsidRDefault="00CE78FD">
      <w:pPr>
        <w:pStyle w:val="TOC3"/>
        <w:rPr>
          <w:del w:id="1018" w:author="Igor Kolosov" w:date="2023-09-10T13:53:00Z"/>
          <w:rFonts w:eastAsiaTheme="minorEastAsia" w:cstheme="minorBidi"/>
          <w:color w:val="auto"/>
          <w:sz w:val="22"/>
          <w:szCs w:val="22"/>
          <w:lang w:bidi="he-IL"/>
        </w:rPr>
      </w:pPr>
      <w:del w:id="1019" w:author="Igor Kolosov" w:date="2023-09-10T13:53:00Z">
        <w:r w:rsidRPr="0057143C" w:rsidDel="0057143C">
          <w:rPr>
            <w:rPrChange w:id="1020" w:author="Igor Kolosov" w:date="2023-09-10T13:53:00Z">
              <w:rPr>
                <w:rStyle w:val="Hyperlink"/>
              </w:rPr>
            </w:rPrChange>
          </w:rPr>
          <w:delText>2.5.10</w:delText>
        </w:r>
        <w:r w:rsidDel="0057143C">
          <w:rPr>
            <w:rFonts w:eastAsiaTheme="minorEastAsia" w:cstheme="minorBidi"/>
            <w:color w:val="auto"/>
            <w:sz w:val="22"/>
            <w:szCs w:val="22"/>
            <w:lang w:bidi="he-IL"/>
          </w:rPr>
          <w:tab/>
        </w:r>
        <w:r w:rsidRPr="0057143C" w:rsidDel="0057143C">
          <w:rPr>
            <w:rPrChange w:id="1021" w:author="Igor Kolosov" w:date="2023-09-10T13:53:00Z">
              <w:rPr>
                <w:rStyle w:val="Hyperlink"/>
              </w:rPr>
            </w:rPrChange>
          </w:rPr>
          <w:delText>setState</w:delText>
        </w:r>
        <w:r w:rsidDel="0057143C">
          <w:tab/>
          <w:delText>47</w:delText>
        </w:r>
      </w:del>
    </w:p>
    <w:p w14:paraId="370283B6" w14:textId="3B7ADD73" w:rsidR="00CE78FD" w:rsidDel="0057143C" w:rsidRDefault="00CE78FD">
      <w:pPr>
        <w:pStyle w:val="TOC2"/>
        <w:rPr>
          <w:del w:id="1022" w:author="Igor Kolosov" w:date="2023-09-10T13:53:00Z"/>
          <w:rFonts w:eastAsiaTheme="minorEastAsia" w:cstheme="minorBidi"/>
          <w:color w:val="auto"/>
          <w:szCs w:val="22"/>
          <w:lang w:bidi="he-IL"/>
        </w:rPr>
      </w:pPr>
      <w:del w:id="1023" w:author="Igor Kolosov" w:date="2023-09-10T13:53:00Z">
        <w:r w:rsidRPr="0057143C" w:rsidDel="0057143C">
          <w:rPr>
            <w:rPrChange w:id="1024" w:author="Igor Kolosov" w:date="2023-09-10T13:53:00Z">
              <w:rPr>
                <w:rStyle w:val="Hyperlink"/>
              </w:rPr>
            </w:rPrChange>
          </w:rPr>
          <w:delText>2.6</w:delText>
        </w:r>
        <w:r w:rsidDel="0057143C">
          <w:rPr>
            <w:rFonts w:eastAsiaTheme="minorEastAsia" w:cstheme="minorBidi"/>
            <w:color w:val="auto"/>
            <w:szCs w:val="22"/>
            <w:lang w:bidi="he-IL"/>
          </w:rPr>
          <w:tab/>
        </w:r>
        <w:r w:rsidRPr="0057143C" w:rsidDel="0057143C">
          <w:rPr>
            <w:rPrChange w:id="1025" w:author="Igor Kolosov" w:date="2023-09-10T13:53:00Z">
              <w:rPr>
                <w:rStyle w:val="Hyperlink"/>
              </w:rPr>
            </w:rPrChange>
          </w:rPr>
          <w:delText>Citrix desktop phone</w:delText>
        </w:r>
        <w:r w:rsidDel="0057143C">
          <w:tab/>
          <w:delText>47</w:delText>
        </w:r>
      </w:del>
    </w:p>
    <w:p w14:paraId="7683B707" w14:textId="1548AAC3" w:rsidR="00CE78FD" w:rsidDel="0057143C" w:rsidRDefault="00CE78FD">
      <w:pPr>
        <w:pStyle w:val="TOC3"/>
        <w:rPr>
          <w:del w:id="1026" w:author="Igor Kolosov" w:date="2023-09-10T13:53:00Z"/>
          <w:rFonts w:eastAsiaTheme="minorEastAsia" w:cstheme="minorBidi"/>
          <w:color w:val="auto"/>
          <w:sz w:val="22"/>
          <w:szCs w:val="22"/>
          <w:lang w:bidi="he-IL"/>
        </w:rPr>
      </w:pPr>
      <w:del w:id="1027" w:author="Igor Kolosov" w:date="2023-09-10T13:53:00Z">
        <w:r w:rsidRPr="0057143C" w:rsidDel="0057143C">
          <w:rPr>
            <w:rPrChange w:id="1028" w:author="Igor Kolosov" w:date="2023-09-10T13:53:00Z">
              <w:rPr>
                <w:rStyle w:val="Hyperlink"/>
              </w:rPr>
            </w:rPrChange>
          </w:rPr>
          <w:delText>2.6.1</w:delText>
        </w:r>
        <w:r w:rsidDel="0057143C">
          <w:rPr>
            <w:rFonts w:eastAsiaTheme="minorEastAsia" w:cstheme="minorBidi"/>
            <w:color w:val="auto"/>
            <w:sz w:val="22"/>
            <w:szCs w:val="22"/>
            <w:lang w:bidi="he-IL"/>
          </w:rPr>
          <w:tab/>
        </w:r>
        <w:r w:rsidRPr="0057143C" w:rsidDel="0057143C">
          <w:rPr>
            <w:rPrChange w:id="1029" w:author="Igor Kolosov" w:date="2023-09-10T13:53:00Z">
              <w:rPr>
                <w:rStyle w:val="Hyperlink"/>
              </w:rPr>
            </w:rPrChange>
          </w:rPr>
          <w:delText>Citrix SDK conversion</w:delText>
        </w:r>
        <w:r w:rsidDel="0057143C">
          <w:tab/>
          <w:delText>47</w:delText>
        </w:r>
      </w:del>
    </w:p>
    <w:p w14:paraId="3611868C" w14:textId="60C6A901" w:rsidR="00CE78FD" w:rsidDel="0057143C" w:rsidRDefault="00CE78FD">
      <w:pPr>
        <w:pStyle w:val="TOC3"/>
        <w:rPr>
          <w:del w:id="1030" w:author="Igor Kolosov" w:date="2023-09-10T13:53:00Z"/>
          <w:rFonts w:eastAsiaTheme="minorEastAsia" w:cstheme="minorBidi"/>
          <w:color w:val="auto"/>
          <w:sz w:val="22"/>
          <w:szCs w:val="22"/>
          <w:lang w:bidi="he-IL"/>
        </w:rPr>
      </w:pPr>
      <w:del w:id="1031" w:author="Igor Kolosov" w:date="2023-09-10T13:53:00Z">
        <w:r w:rsidRPr="0057143C" w:rsidDel="0057143C">
          <w:rPr>
            <w:rPrChange w:id="1032" w:author="Igor Kolosov" w:date="2023-09-10T13:53:00Z">
              <w:rPr>
                <w:rStyle w:val="Hyperlink"/>
              </w:rPr>
            </w:rPrChange>
          </w:rPr>
          <w:delText>2.6.2</w:delText>
        </w:r>
        <w:r w:rsidDel="0057143C">
          <w:rPr>
            <w:rFonts w:eastAsiaTheme="minorEastAsia" w:cstheme="minorBidi"/>
            <w:color w:val="auto"/>
            <w:sz w:val="22"/>
            <w:szCs w:val="22"/>
            <w:lang w:bidi="he-IL"/>
          </w:rPr>
          <w:tab/>
        </w:r>
        <w:r w:rsidRPr="0057143C" w:rsidDel="0057143C">
          <w:rPr>
            <w:rPrChange w:id="1033" w:author="Igor Kolosov" w:date="2023-09-10T13:53:00Z">
              <w:rPr>
                <w:rStyle w:val="Hyperlink"/>
              </w:rPr>
            </w:rPrChange>
          </w:rPr>
          <w:delText>JsSIP modification</w:delText>
        </w:r>
        <w:r w:rsidDel="0057143C">
          <w:tab/>
          <w:delText>48</w:delText>
        </w:r>
      </w:del>
    </w:p>
    <w:p w14:paraId="59637E34" w14:textId="537C3E75" w:rsidR="00CE78FD" w:rsidDel="0057143C" w:rsidRDefault="00CE78FD">
      <w:pPr>
        <w:pStyle w:val="TOC3"/>
        <w:rPr>
          <w:del w:id="1034" w:author="Igor Kolosov" w:date="2023-09-10T13:53:00Z"/>
          <w:rFonts w:eastAsiaTheme="minorEastAsia" w:cstheme="minorBidi"/>
          <w:color w:val="auto"/>
          <w:sz w:val="22"/>
          <w:szCs w:val="22"/>
          <w:lang w:bidi="he-IL"/>
        </w:rPr>
      </w:pPr>
      <w:del w:id="1035" w:author="Igor Kolosov" w:date="2023-09-10T13:53:00Z">
        <w:r w:rsidRPr="0057143C" w:rsidDel="0057143C">
          <w:rPr>
            <w:rPrChange w:id="1036" w:author="Igor Kolosov" w:date="2023-09-10T13:53:00Z">
              <w:rPr>
                <w:rStyle w:val="Hyperlink"/>
              </w:rPr>
            </w:rPrChange>
          </w:rPr>
          <w:delText>2.6.3</w:delText>
        </w:r>
        <w:r w:rsidDel="0057143C">
          <w:rPr>
            <w:rFonts w:eastAsiaTheme="minorEastAsia" w:cstheme="minorBidi"/>
            <w:color w:val="auto"/>
            <w:sz w:val="22"/>
            <w:szCs w:val="22"/>
            <w:lang w:bidi="he-IL"/>
          </w:rPr>
          <w:tab/>
        </w:r>
        <w:r w:rsidRPr="0057143C" w:rsidDel="0057143C">
          <w:rPr>
            <w:rPrChange w:id="1037" w:author="Igor Kolosov" w:date="2023-09-10T13:53:00Z">
              <w:rPr>
                <w:rStyle w:val="Hyperlink"/>
              </w:rPr>
            </w:rPrChange>
          </w:rPr>
          <w:delText>Citrix cloud windows configuration</w:delText>
        </w:r>
        <w:r w:rsidDel="0057143C">
          <w:tab/>
          <w:delText>48</w:delText>
        </w:r>
      </w:del>
    </w:p>
    <w:p w14:paraId="58ED6675" w14:textId="24DD8F1D" w:rsidR="00CE78FD" w:rsidDel="0057143C" w:rsidRDefault="00CE78FD">
      <w:pPr>
        <w:pStyle w:val="TOC3"/>
        <w:rPr>
          <w:del w:id="1038" w:author="Igor Kolosov" w:date="2023-09-10T13:53:00Z"/>
          <w:rFonts w:eastAsiaTheme="minorEastAsia" w:cstheme="minorBidi"/>
          <w:color w:val="auto"/>
          <w:sz w:val="22"/>
          <w:szCs w:val="22"/>
          <w:lang w:bidi="he-IL"/>
        </w:rPr>
      </w:pPr>
      <w:del w:id="1039" w:author="Igor Kolosov" w:date="2023-09-10T13:53:00Z">
        <w:r w:rsidRPr="0057143C" w:rsidDel="0057143C">
          <w:rPr>
            <w:rPrChange w:id="1040" w:author="Igor Kolosov" w:date="2023-09-10T13:53:00Z">
              <w:rPr>
                <w:rStyle w:val="Hyperlink"/>
              </w:rPr>
            </w:rPrChange>
          </w:rPr>
          <w:delText>2.6.4</w:delText>
        </w:r>
        <w:r w:rsidDel="0057143C">
          <w:rPr>
            <w:rFonts w:eastAsiaTheme="minorEastAsia" w:cstheme="minorBidi"/>
            <w:color w:val="auto"/>
            <w:sz w:val="22"/>
            <w:szCs w:val="22"/>
            <w:lang w:bidi="he-IL"/>
          </w:rPr>
          <w:tab/>
        </w:r>
        <w:r w:rsidRPr="0057143C" w:rsidDel="0057143C">
          <w:rPr>
            <w:rPrChange w:id="1041" w:author="Igor Kolosov" w:date="2023-09-10T13:53:00Z">
              <w:rPr>
                <w:rStyle w:val="Hyperlink"/>
              </w:rPr>
            </w:rPrChange>
          </w:rPr>
          <w:delText>Modification Simple Phone Prototype</w:delText>
        </w:r>
        <w:r w:rsidDel="0057143C">
          <w:tab/>
          <w:delText>48</w:delText>
        </w:r>
      </w:del>
    </w:p>
    <w:p w14:paraId="268080FB" w14:textId="76627C81" w:rsidR="00CE78FD" w:rsidDel="0057143C" w:rsidRDefault="00CE78FD">
      <w:pPr>
        <w:pStyle w:val="TOC3"/>
        <w:rPr>
          <w:del w:id="1042" w:author="Igor Kolosov" w:date="2023-09-10T13:53:00Z"/>
          <w:rFonts w:eastAsiaTheme="minorEastAsia" w:cstheme="minorBidi"/>
          <w:color w:val="auto"/>
          <w:sz w:val="22"/>
          <w:szCs w:val="22"/>
          <w:lang w:bidi="he-IL"/>
        </w:rPr>
      </w:pPr>
      <w:del w:id="1043" w:author="Igor Kolosov" w:date="2023-09-10T13:53:00Z">
        <w:r w:rsidRPr="0057143C" w:rsidDel="0057143C">
          <w:rPr>
            <w:rPrChange w:id="1044" w:author="Igor Kolosov" w:date="2023-09-10T13:53:00Z">
              <w:rPr>
                <w:rStyle w:val="Hyperlink"/>
              </w:rPr>
            </w:rPrChange>
          </w:rPr>
          <w:delText>2.6.5</w:delText>
        </w:r>
        <w:r w:rsidDel="0057143C">
          <w:rPr>
            <w:rFonts w:eastAsiaTheme="minorEastAsia" w:cstheme="minorBidi"/>
            <w:color w:val="auto"/>
            <w:sz w:val="22"/>
            <w:szCs w:val="22"/>
            <w:lang w:bidi="he-IL"/>
          </w:rPr>
          <w:tab/>
        </w:r>
        <w:r w:rsidRPr="0057143C" w:rsidDel="0057143C">
          <w:rPr>
            <w:rPrChange w:id="1045" w:author="Igor Kolosov" w:date="2023-09-10T13:53:00Z">
              <w:rPr>
                <w:rStyle w:val="Hyperlink"/>
              </w:rPr>
            </w:rPrChange>
          </w:rPr>
          <w:delText>How Citrix Phone Starts</w:delText>
        </w:r>
        <w:r w:rsidDel="0057143C">
          <w:tab/>
          <w:delText>49</w:delText>
        </w:r>
      </w:del>
    </w:p>
    <w:p w14:paraId="2AE0D4EF" w14:textId="7A971F21" w:rsidR="00CE78FD" w:rsidDel="0057143C" w:rsidRDefault="00CE78FD">
      <w:pPr>
        <w:pStyle w:val="TOC2"/>
        <w:rPr>
          <w:del w:id="1046" w:author="Igor Kolosov" w:date="2023-09-10T13:53:00Z"/>
          <w:rFonts w:eastAsiaTheme="minorEastAsia" w:cstheme="minorBidi"/>
          <w:color w:val="auto"/>
          <w:szCs w:val="22"/>
          <w:lang w:bidi="he-IL"/>
        </w:rPr>
      </w:pPr>
      <w:del w:id="1047" w:author="Igor Kolosov" w:date="2023-09-10T13:53:00Z">
        <w:r w:rsidRPr="0057143C" w:rsidDel="0057143C">
          <w:rPr>
            <w:rPrChange w:id="1048" w:author="Igor Kolosov" w:date="2023-09-10T13:53:00Z">
              <w:rPr>
                <w:rStyle w:val="Hyperlink"/>
              </w:rPr>
            </w:rPrChange>
          </w:rPr>
          <w:delText>2.7</w:delText>
        </w:r>
        <w:r w:rsidDel="0057143C">
          <w:rPr>
            <w:rFonts w:eastAsiaTheme="minorEastAsia" w:cstheme="minorBidi"/>
            <w:color w:val="auto"/>
            <w:szCs w:val="22"/>
            <w:lang w:bidi="he-IL"/>
          </w:rPr>
          <w:tab/>
        </w:r>
        <w:r w:rsidRPr="0057143C" w:rsidDel="0057143C">
          <w:rPr>
            <w:rPrChange w:id="1049" w:author="Igor Kolosov" w:date="2023-09-10T13:53:00Z">
              <w:rPr>
                <w:rStyle w:val="Hyperlink"/>
              </w:rPr>
            </w:rPrChange>
          </w:rPr>
          <w:delText>Dual Registration Phone</w:delText>
        </w:r>
        <w:r w:rsidDel="0057143C">
          <w:tab/>
          <w:delText>49</w:delText>
        </w:r>
      </w:del>
    </w:p>
    <w:p w14:paraId="0E558DB3" w14:textId="7AEB37CC" w:rsidR="00CE78FD" w:rsidDel="0057143C" w:rsidRDefault="00CE78FD">
      <w:pPr>
        <w:pStyle w:val="TOC3"/>
        <w:rPr>
          <w:del w:id="1050" w:author="Igor Kolosov" w:date="2023-09-10T13:53:00Z"/>
          <w:rFonts w:eastAsiaTheme="minorEastAsia" w:cstheme="minorBidi"/>
          <w:color w:val="auto"/>
          <w:sz w:val="22"/>
          <w:szCs w:val="22"/>
          <w:lang w:bidi="he-IL"/>
        </w:rPr>
      </w:pPr>
      <w:del w:id="1051" w:author="Igor Kolosov" w:date="2023-09-10T13:53:00Z">
        <w:r w:rsidRPr="0057143C" w:rsidDel="0057143C">
          <w:rPr>
            <w:rPrChange w:id="1052" w:author="Igor Kolosov" w:date="2023-09-10T13:53:00Z">
              <w:rPr>
                <w:rStyle w:val="Hyperlink"/>
              </w:rPr>
            </w:rPrChange>
          </w:rPr>
          <w:delText>2.7.1</w:delText>
        </w:r>
        <w:r w:rsidDel="0057143C">
          <w:rPr>
            <w:rFonts w:eastAsiaTheme="minorEastAsia" w:cstheme="minorBidi"/>
            <w:color w:val="auto"/>
            <w:sz w:val="22"/>
            <w:szCs w:val="22"/>
            <w:lang w:bidi="he-IL"/>
          </w:rPr>
          <w:tab/>
        </w:r>
        <w:r w:rsidRPr="0057143C" w:rsidDel="0057143C">
          <w:rPr>
            <w:rPrChange w:id="1053" w:author="Igor Kolosov" w:date="2023-09-10T13:53:00Z">
              <w:rPr>
                <w:rStyle w:val="Hyperlink"/>
              </w:rPr>
            </w:rPrChange>
          </w:rPr>
          <w:delText>Backup SBC Module Functionality Description</w:delText>
        </w:r>
        <w:r w:rsidDel="0057143C">
          <w:tab/>
          <w:delText>49</w:delText>
        </w:r>
      </w:del>
    </w:p>
    <w:p w14:paraId="0329BA56" w14:textId="1655B460" w:rsidR="00CE78FD" w:rsidDel="0057143C" w:rsidRDefault="00CE78FD">
      <w:pPr>
        <w:pStyle w:val="TOC3"/>
        <w:rPr>
          <w:del w:id="1054" w:author="Igor Kolosov" w:date="2023-09-10T13:53:00Z"/>
          <w:rFonts w:eastAsiaTheme="minorEastAsia" w:cstheme="minorBidi"/>
          <w:color w:val="auto"/>
          <w:sz w:val="22"/>
          <w:szCs w:val="22"/>
          <w:lang w:bidi="he-IL"/>
        </w:rPr>
      </w:pPr>
      <w:del w:id="1055" w:author="Igor Kolosov" w:date="2023-09-10T13:53:00Z">
        <w:r w:rsidRPr="0057143C" w:rsidDel="0057143C">
          <w:rPr>
            <w:rPrChange w:id="1056" w:author="Igor Kolosov" w:date="2023-09-10T13:53:00Z">
              <w:rPr>
                <w:rStyle w:val="Hyperlink"/>
              </w:rPr>
            </w:rPrChange>
          </w:rPr>
          <w:delText>2.7.2</w:delText>
        </w:r>
        <w:r w:rsidDel="0057143C">
          <w:rPr>
            <w:rFonts w:eastAsiaTheme="minorEastAsia" w:cstheme="minorBidi"/>
            <w:color w:val="auto"/>
            <w:sz w:val="22"/>
            <w:szCs w:val="22"/>
            <w:lang w:bidi="he-IL"/>
          </w:rPr>
          <w:tab/>
        </w:r>
        <w:r w:rsidRPr="0057143C" w:rsidDel="0057143C">
          <w:rPr>
            <w:rPrChange w:id="1057" w:author="Igor Kolosov" w:date="2023-09-10T13:53:00Z">
              <w:rPr>
                <w:rStyle w:val="Hyperlink"/>
              </w:rPr>
            </w:rPrChange>
          </w:rPr>
          <w:delText>How Phone Code Should be Modified to Use Dual Registration</w:delText>
        </w:r>
        <w:r w:rsidDel="0057143C">
          <w:tab/>
          <w:delText>50</w:delText>
        </w:r>
      </w:del>
    </w:p>
    <w:p w14:paraId="72DE3275" w14:textId="0D5EE381" w:rsidR="00CE78FD" w:rsidDel="0057143C" w:rsidRDefault="00CE78FD">
      <w:pPr>
        <w:pStyle w:val="TOC1"/>
        <w:rPr>
          <w:del w:id="1058" w:author="Igor Kolosov" w:date="2023-09-10T13:53:00Z"/>
          <w:rFonts w:eastAsiaTheme="minorEastAsia" w:cstheme="minorBidi"/>
          <w:b w:val="0"/>
          <w:color w:val="auto"/>
          <w:sz w:val="22"/>
          <w:szCs w:val="22"/>
          <w:lang w:bidi="he-IL"/>
        </w:rPr>
      </w:pPr>
      <w:del w:id="1059" w:author="Igor Kolosov" w:date="2023-09-10T13:53:00Z">
        <w:r w:rsidRPr="0057143C" w:rsidDel="0057143C">
          <w:rPr>
            <w:rPrChange w:id="1060" w:author="Igor Kolosov" w:date="2023-09-10T13:53:00Z">
              <w:rPr>
                <w:rStyle w:val="Hyperlink"/>
              </w:rPr>
            </w:rPrChange>
          </w:rPr>
          <w:delText>3</w:delText>
        </w:r>
        <w:r w:rsidDel="0057143C">
          <w:rPr>
            <w:rFonts w:eastAsiaTheme="minorEastAsia" w:cstheme="minorBidi"/>
            <w:b w:val="0"/>
            <w:color w:val="auto"/>
            <w:sz w:val="22"/>
            <w:szCs w:val="22"/>
            <w:lang w:bidi="he-IL"/>
          </w:rPr>
          <w:tab/>
        </w:r>
        <w:r w:rsidRPr="0057143C" w:rsidDel="0057143C">
          <w:rPr>
            <w:rPrChange w:id="1061" w:author="Igor Kolosov" w:date="2023-09-10T13:53:00Z">
              <w:rPr>
                <w:rStyle w:val="Hyperlink"/>
              </w:rPr>
            </w:rPrChange>
          </w:rPr>
          <w:delText>API Callbacks / Listeners Interfaces</w:delText>
        </w:r>
        <w:r w:rsidDel="0057143C">
          <w:tab/>
          <w:delText>52</w:delText>
        </w:r>
      </w:del>
    </w:p>
    <w:p w14:paraId="51429BB4" w14:textId="22122F47" w:rsidR="00CE78FD" w:rsidDel="0057143C" w:rsidRDefault="00CE78FD">
      <w:pPr>
        <w:pStyle w:val="TOC2"/>
        <w:rPr>
          <w:del w:id="1062" w:author="Igor Kolosov" w:date="2023-09-10T13:53:00Z"/>
          <w:rFonts w:eastAsiaTheme="minorEastAsia" w:cstheme="minorBidi"/>
          <w:color w:val="auto"/>
          <w:szCs w:val="22"/>
          <w:lang w:bidi="he-IL"/>
        </w:rPr>
      </w:pPr>
      <w:del w:id="1063" w:author="Igor Kolosov" w:date="2023-09-10T13:53:00Z">
        <w:r w:rsidRPr="0057143C" w:rsidDel="0057143C">
          <w:rPr>
            <w:rPrChange w:id="1064" w:author="Igor Kolosov" w:date="2023-09-10T13:53:00Z">
              <w:rPr>
                <w:rStyle w:val="Hyperlink"/>
              </w:rPr>
            </w:rPrChange>
          </w:rPr>
          <w:delText>3.1</w:delText>
        </w:r>
        <w:r w:rsidDel="0057143C">
          <w:rPr>
            <w:rFonts w:eastAsiaTheme="minorEastAsia" w:cstheme="minorBidi"/>
            <w:color w:val="auto"/>
            <w:szCs w:val="22"/>
            <w:lang w:bidi="he-IL"/>
          </w:rPr>
          <w:tab/>
        </w:r>
        <w:r w:rsidRPr="0057143C" w:rsidDel="0057143C">
          <w:rPr>
            <w:rPrChange w:id="1065" w:author="Igor Kolosov" w:date="2023-09-10T13:53:00Z">
              <w:rPr>
                <w:rStyle w:val="Hyperlink"/>
              </w:rPr>
            </w:rPrChange>
          </w:rPr>
          <w:delText>Standard Callbacks</w:delText>
        </w:r>
        <w:r w:rsidDel="0057143C">
          <w:tab/>
          <w:delText>52</w:delText>
        </w:r>
      </w:del>
    </w:p>
    <w:p w14:paraId="035C3A36" w14:textId="527495C7" w:rsidR="00CE78FD" w:rsidDel="0057143C" w:rsidRDefault="00CE78FD">
      <w:pPr>
        <w:pStyle w:val="TOC3"/>
        <w:rPr>
          <w:del w:id="1066" w:author="Igor Kolosov" w:date="2023-09-10T13:53:00Z"/>
          <w:rFonts w:eastAsiaTheme="minorEastAsia" w:cstheme="minorBidi"/>
          <w:color w:val="auto"/>
          <w:sz w:val="22"/>
          <w:szCs w:val="22"/>
          <w:lang w:bidi="he-IL"/>
        </w:rPr>
      </w:pPr>
      <w:del w:id="1067" w:author="Igor Kolosov" w:date="2023-09-10T13:53:00Z">
        <w:r w:rsidRPr="0057143C" w:rsidDel="0057143C">
          <w:rPr>
            <w:rPrChange w:id="1068" w:author="Igor Kolosov" w:date="2023-09-10T13:53:00Z">
              <w:rPr>
                <w:rStyle w:val="Hyperlink"/>
              </w:rPr>
            </w:rPrChange>
          </w:rPr>
          <w:delText>3.1.1</w:delText>
        </w:r>
        <w:r w:rsidDel="0057143C">
          <w:rPr>
            <w:rFonts w:eastAsiaTheme="minorEastAsia" w:cstheme="minorBidi"/>
            <w:color w:val="auto"/>
            <w:sz w:val="22"/>
            <w:szCs w:val="22"/>
            <w:lang w:bidi="he-IL"/>
          </w:rPr>
          <w:tab/>
        </w:r>
        <w:r w:rsidRPr="0057143C" w:rsidDel="0057143C">
          <w:rPr>
            <w:rPrChange w:id="1069" w:author="Igor Kolosov" w:date="2023-09-10T13:53:00Z">
              <w:rPr>
                <w:rStyle w:val="Hyperlink"/>
              </w:rPr>
            </w:rPrChange>
          </w:rPr>
          <w:delText>Login State Changed Event</w:delText>
        </w:r>
        <w:r w:rsidDel="0057143C">
          <w:tab/>
          <w:delText>52</w:delText>
        </w:r>
      </w:del>
    </w:p>
    <w:p w14:paraId="0431D9BA" w14:textId="64338E56" w:rsidR="00CE78FD" w:rsidDel="0057143C" w:rsidRDefault="00CE78FD">
      <w:pPr>
        <w:pStyle w:val="TOC3"/>
        <w:rPr>
          <w:del w:id="1070" w:author="Igor Kolosov" w:date="2023-09-10T13:53:00Z"/>
          <w:rFonts w:eastAsiaTheme="minorEastAsia" w:cstheme="minorBidi"/>
          <w:color w:val="auto"/>
          <w:sz w:val="22"/>
          <w:szCs w:val="22"/>
          <w:lang w:bidi="he-IL"/>
        </w:rPr>
      </w:pPr>
      <w:del w:id="1071" w:author="Igor Kolosov" w:date="2023-09-10T13:53:00Z">
        <w:r w:rsidRPr="0057143C" w:rsidDel="0057143C">
          <w:rPr>
            <w:rPrChange w:id="1072" w:author="Igor Kolosov" w:date="2023-09-10T13:53:00Z">
              <w:rPr>
                <w:rStyle w:val="Hyperlink"/>
              </w:rPr>
            </w:rPrChange>
          </w:rPr>
          <w:delText>3.1.2</w:delText>
        </w:r>
        <w:r w:rsidDel="0057143C">
          <w:rPr>
            <w:rFonts w:eastAsiaTheme="minorEastAsia" w:cstheme="minorBidi"/>
            <w:color w:val="auto"/>
            <w:sz w:val="22"/>
            <w:szCs w:val="22"/>
            <w:lang w:bidi="he-IL"/>
          </w:rPr>
          <w:tab/>
        </w:r>
        <w:r w:rsidRPr="0057143C" w:rsidDel="0057143C">
          <w:rPr>
            <w:rPrChange w:id="1073" w:author="Igor Kolosov" w:date="2023-09-10T13:53:00Z">
              <w:rPr>
                <w:rStyle w:val="Hyperlink"/>
              </w:rPr>
            </w:rPrChange>
          </w:rPr>
          <w:delText>Incoming Call Event</w:delText>
        </w:r>
        <w:r w:rsidDel="0057143C">
          <w:tab/>
          <w:delText>52</w:delText>
        </w:r>
      </w:del>
    </w:p>
    <w:p w14:paraId="077A5937" w14:textId="612312AD" w:rsidR="00CE78FD" w:rsidDel="0057143C" w:rsidRDefault="00CE78FD">
      <w:pPr>
        <w:pStyle w:val="TOC3"/>
        <w:rPr>
          <w:del w:id="1074" w:author="Igor Kolosov" w:date="2023-09-10T13:53:00Z"/>
          <w:rFonts w:eastAsiaTheme="minorEastAsia" w:cstheme="minorBidi"/>
          <w:color w:val="auto"/>
          <w:sz w:val="22"/>
          <w:szCs w:val="22"/>
          <w:lang w:bidi="he-IL"/>
        </w:rPr>
      </w:pPr>
      <w:del w:id="1075" w:author="Igor Kolosov" w:date="2023-09-10T13:53:00Z">
        <w:r w:rsidRPr="0057143C" w:rsidDel="0057143C">
          <w:rPr>
            <w:rPrChange w:id="1076" w:author="Igor Kolosov" w:date="2023-09-10T13:53:00Z">
              <w:rPr>
                <w:rStyle w:val="Hyperlink"/>
              </w:rPr>
            </w:rPrChange>
          </w:rPr>
          <w:delText>3.1.3</w:delText>
        </w:r>
        <w:r w:rsidDel="0057143C">
          <w:rPr>
            <w:rFonts w:eastAsiaTheme="minorEastAsia" w:cstheme="minorBidi"/>
            <w:color w:val="auto"/>
            <w:sz w:val="22"/>
            <w:szCs w:val="22"/>
            <w:lang w:bidi="he-IL"/>
          </w:rPr>
          <w:tab/>
        </w:r>
        <w:r w:rsidRPr="0057143C" w:rsidDel="0057143C">
          <w:rPr>
            <w:rPrChange w:id="1077" w:author="Igor Kolosov" w:date="2023-09-10T13:53:00Z">
              <w:rPr>
                <w:rStyle w:val="Hyperlink"/>
              </w:rPr>
            </w:rPrChange>
          </w:rPr>
          <w:delText>Call Confirmed</w:delText>
        </w:r>
        <w:r w:rsidDel="0057143C">
          <w:tab/>
          <w:delText>52</w:delText>
        </w:r>
      </w:del>
    </w:p>
    <w:p w14:paraId="7BBD3FA2" w14:textId="1DEBCDC2" w:rsidR="00CE78FD" w:rsidDel="0057143C" w:rsidRDefault="00CE78FD">
      <w:pPr>
        <w:pStyle w:val="TOC3"/>
        <w:rPr>
          <w:del w:id="1078" w:author="Igor Kolosov" w:date="2023-09-10T13:53:00Z"/>
          <w:rFonts w:eastAsiaTheme="minorEastAsia" w:cstheme="minorBidi"/>
          <w:color w:val="auto"/>
          <w:sz w:val="22"/>
          <w:szCs w:val="22"/>
          <w:lang w:bidi="he-IL"/>
        </w:rPr>
      </w:pPr>
      <w:del w:id="1079" w:author="Igor Kolosov" w:date="2023-09-10T13:53:00Z">
        <w:r w:rsidRPr="0057143C" w:rsidDel="0057143C">
          <w:rPr>
            <w:rPrChange w:id="1080" w:author="Igor Kolosov" w:date="2023-09-10T13:53:00Z">
              <w:rPr>
                <w:rStyle w:val="Hyperlink"/>
              </w:rPr>
            </w:rPrChange>
          </w:rPr>
          <w:delText>3.1.4</w:delText>
        </w:r>
        <w:r w:rsidDel="0057143C">
          <w:rPr>
            <w:rFonts w:eastAsiaTheme="minorEastAsia" w:cstheme="minorBidi"/>
            <w:color w:val="auto"/>
            <w:sz w:val="22"/>
            <w:szCs w:val="22"/>
            <w:lang w:bidi="he-IL"/>
          </w:rPr>
          <w:tab/>
        </w:r>
        <w:r w:rsidRPr="0057143C" w:rsidDel="0057143C">
          <w:rPr>
            <w:rPrChange w:id="1081" w:author="Igor Kolosov" w:date="2023-09-10T13:53:00Z">
              <w:rPr>
                <w:rStyle w:val="Hyperlink"/>
              </w:rPr>
            </w:rPrChange>
          </w:rPr>
          <w:delText>Call Terminated</w:delText>
        </w:r>
        <w:r w:rsidDel="0057143C">
          <w:tab/>
          <w:delText>53</w:delText>
        </w:r>
      </w:del>
    </w:p>
    <w:p w14:paraId="263F33F2" w14:textId="367963CD" w:rsidR="00CE78FD" w:rsidDel="0057143C" w:rsidRDefault="00CE78FD">
      <w:pPr>
        <w:pStyle w:val="TOC3"/>
        <w:rPr>
          <w:del w:id="1082" w:author="Igor Kolosov" w:date="2023-09-10T13:53:00Z"/>
          <w:rFonts w:eastAsiaTheme="minorEastAsia" w:cstheme="minorBidi"/>
          <w:color w:val="auto"/>
          <w:sz w:val="22"/>
          <w:szCs w:val="22"/>
          <w:lang w:bidi="he-IL"/>
        </w:rPr>
      </w:pPr>
      <w:del w:id="1083" w:author="Igor Kolosov" w:date="2023-09-10T13:53:00Z">
        <w:r w:rsidRPr="0057143C" w:rsidDel="0057143C">
          <w:rPr>
            <w:rPrChange w:id="1084" w:author="Igor Kolosov" w:date="2023-09-10T13:53:00Z">
              <w:rPr>
                <w:rStyle w:val="Hyperlink"/>
              </w:rPr>
            </w:rPrChange>
          </w:rPr>
          <w:delText>3.1.5</w:delText>
        </w:r>
        <w:r w:rsidDel="0057143C">
          <w:rPr>
            <w:rFonts w:eastAsiaTheme="minorEastAsia" w:cstheme="minorBidi"/>
            <w:color w:val="auto"/>
            <w:sz w:val="22"/>
            <w:szCs w:val="22"/>
            <w:lang w:bidi="he-IL"/>
          </w:rPr>
          <w:tab/>
        </w:r>
        <w:r w:rsidRPr="0057143C" w:rsidDel="0057143C">
          <w:rPr>
            <w:rPrChange w:id="1085" w:author="Igor Kolosov" w:date="2023-09-10T13:53:00Z">
              <w:rPr>
                <w:rStyle w:val="Hyperlink"/>
              </w:rPr>
            </w:rPrChange>
          </w:rPr>
          <w:delText>Outgoing Call Progress</w:delText>
        </w:r>
        <w:r w:rsidDel="0057143C">
          <w:tab/>
          <w:delText>53</w:delText>
        </w:r>
      </w:del>
    </w:p>
    <w:p w14:paraId="61B89BC3" w14:textId="52B15D3D" w:rsidR="00CE78FD" w:rsidDel="0057143C" w:rsidRDefault="00CE78FD">
      <w:pPr>
        <w:pStyle w:val="TOC3"/>
        <w:rPr>
          <w:del w:id="1086" w:author="Igor Kolosov" w:date="2023-09-10T13:53:00Z"/>
          <w:rFonts w:eastAsiaTheme="minorEastAsia" w:cstheme="minorBidi"/>
          <w:color w:val="auto"/>
          <w:sz w:val="22"/>
          <w:szCs w:val="22"/>
          <w:lang w:bidi="he-IL"/>
        </w:rPr>
      </w:pPr>
      <w:del w:id="1087" w:author="Igor Kolosov" w:date="2023-09-10T13:53:00Z">
        <w:r w:rsidRPr="0057143C" w:rsidDel="0057143C">
          <w:rPr>
            <w:rPrChange w:id="1088" w:author="Igor Kolosov" w:date="2023-09-10T13:53:00Z">
              <w:rPr>
                <w:rStyle w:val="Hyperlink"/>
              </w:rPr>
            </w:rPrChange>
          </w:rPr>
          <w:delText>3.1.6</w:delText>
        </w:r>
        <w:r w:rsidDel="0057143C">
          <w:rPr>
            <w:rFonts w:eastAsiaTheme="minorEastAsia" w:cstheme="minorBidi"/>
            <w:color w:val="auto"/>
            <w:sz w:val="22"/>
            <w:szCs w:val="22"/>
            <w:lang w:bidi="he-IL"/>
          </w:rPr>
          <w:tab/>
        </w:r>
        <w:r w:rsidRPr="0057143C" w:rsidDel="0057143C">
          <w:rPr>
            <w:rPrChange w:id="1089" w:author="Igor Kolosov" w:date="2023-09-10T13:53:00Z">
              <w:rPr>
                <w:rStyle w:val="Hyperlink"/>
              </w:rPr>
            </w:rPrChange>
          </w:rPr>
          <w:delText>Call Show Streams</w:delText>
        </w:r>
        <w:r w:rsidDel="0057143C">
          <w:tab/>
          <w:delText>53</w:delText>
        </w:r>
      </w:del>
    </w:p>
    <w:p w14:paraId="023C614F" w14:textId="3D4A4D59" w:rsidR="00CE78FD" w:rsidDel="0057143C" w:rsidRDefault="00CE78FD">
      <w:pPr>
        <w:pStyle w:val="TOC2"/>
        <w:rPr>
          <w:del w:id="1090" w:author="Igor Kolosov" w:date="2023-09-10T13:53:00Z"/>
          <w:rFonts w:eastAsiaTheme="minorEastAsia" w:cstheme="minorBidi"/>
          <w:color w:val="auto"/>
          <w:szCs w:val="22"/>
          <w:lang w:bidi="he-IL"/>
        </w:rPr>
      </w:pPr>
      <w:del w:id="1091" w:author="Igor Kolosov" w:date="2023-09-10T13:53:00Z">
        <w:r w:rsidRPr="0057143C" w:rsidDel="0057143C">
          <w:rPr>
            <w:rPrChange w:id="1092" w:author="Igor Kolosov" w:date="2023-09-10T13:53:00Z">
              <w:rPr>
                <w:rStyle w:val="Hyperlink"/>
              </w:rPr>
            </w:rPrChange>
          </w:rPr>
          <w:delText>3.2</w:delText>
        </w:r>
        <w:r w:rsidDel="0057143C">
          <w:rPr>
            <w:rFonts w:eastAsiaTheme="minorEastAsia" w:cstheme="minorBidi"/>
            <w:color w:val="auto"/>
            <w:szCs w:val="22"/>
            <w:lang w:bidi="he-IL"/>
          </w:rPr>
          <w:tab/>
        </w:r>
        <w:r w:rsidRPr="0057143C" w:rsidDel="0057143C">
          <w:rPr>
            <w:rPrChange w:id="1093" w:author="Igor Kolosov" w:date="2023-09-10T13:53:00Z">
              <w:rPr>
                <w:rStyle w:val="Hyperlink"/>
              </w:rPr>
            </w:rPrChange>
          </w:rPr>
          <w:delText>Advanced Callbacks</w:delText>
        </w:r>
        <w:r w:rsidDel="0057143C">
          <w:tab/>
          <w:delText>54</w:delText>
        </w:r>
      </w:del>
    </w:p>
    <w:p w14:paraId="616DC287" w14:textId="0A618A04" w:rsidR="00CE78FD" w:rsidDel="0057143C" w:rsidRDefault="00CE78FD">
      <w:pPr>
        <w:pStyle w:val="TOC3"/>
        <w:rPr>
          <w:del w:id="1094" w:author="Igor Kolosov" w:date="2023-09-10T13:53:00Z"/>
          <w:rFonts w:eastAsiaTheme="minorEastAsia" w:cstheme="minorBidi"/>
          <w:color w:val="auto"/>
          <w:sz w:val="22"/>
          <w:szCs w:val="22"/>
          <w:lang w:bidi="he-IL"/>
        </w:rPr>
      </w:pPr>
      <w:del w:id="1095" w:author="Igor Kolosov" w:date="2023-09-10T13:53:00Z">
        <w:r w:rsidRPr="0057143C" w:rsidDel="0057143C">
          <w:rPr>
            <w:rPrChange w:id="1096" w:author="Igor Kolosov" w:date="2023-09-10T13:53:00Z">
              <w:rPr>
                <w:rStyle w:val="Hyperlink"/>
              </w:rPr>
            </w:rPrChange>
          </w:rPr>
          <w:delText>3.2.1</w:delText>
        </w:r>
        <w:r w:rsidDel="0057143C">
          <w:rPr>
            <w:rFonts w:eastAsiaTheme="minorEastAsia" w:cstheme="minorBidi"/>
            <w:color w:val="auto"/>
            <w:sz w:val="22"/>
            <w:szCs w:val="22"/>
            <w:lang w:bidi="he-IL"/>
          </w:rPr>
          <w:tab/>
        </w:r>
        <w:r w:rsidRPr="0057143C" w:rsidDel="0057143C">
          <w:rPr>
            <w:rPrChange w:id="1097" w:author="Igor Kolosov" w:date="2023-09-10T13:53:00Z">
              <w:rPr>
                <w:rStyle w:val="Hyperlink"/>
              </w:rPr>
            </w:rPrChange>
          </w:rPr>
          <w:delText>Incoming call event</w:delText>
        </w:r>
        <w:r w:rsidDel="0057143C">
          <w:tab/>
          <w:delText>54</w:delText>
        </w:r>
      </w:del>
    </w:p>
    <w:p w14:paraId="4ACCA30A" w14:textId="3CAC1733" w:rsidR="00CE78FD" w:rsidDel="0057143C" w:rsidRDefault="00CE78FD">
      <w:pPr>
        <w:pStyle w:val="TOC3"/>
        <w:rPr>
          <w:del w:id="1098" w:author="Igor Kolosov" w:date="2023-09-10T13:53:00Z"/>
          <w:rFonts w:eastAsiaTheme="minorEastAsia" w:cstheme="minorBidi"/>
          <w:color w:val="auto"/>
          <w:sz w:val="22"/>
          <w:szCs w:val="22"/>
          <w:lang w:bidi="he-IL"/>
        </w:rPr>
      </w:pPr>
      <w:del w:id="1099" w:author="Igor Kolosov" w:date="2023-09-10T13:53:00Z">
        <w:r w:rsidRPr="0057143C" w:rsidDel="0057143C">
          <w:rPr>
            <w:rPrChange w:id="1100" w:author="Igor Kolosov" w:date="2023-09-10T13:53:00Z">
              <w:rPr>
                <w:rStyle w:val="Hyperlink"/>
              </w:rPr>
            </w:rPrChange>
          </w:rPr>
          <w:delText>3.2.2</w:delText>
        </w:r>
        <w:r w:rsidDel="0057143C">
          <w:rPr>
            <w:rFonts w:eastAsiaTheme="minorEastAsia" w:cstheme="minorBidi"/>
            <w:color w:val="auto"/>
            <w:sz w:val="22"/>
            <w:szCs w:val="22"/>
            <w:lang w:bidi="he-IL"/>
          </w:rPr>
          <w:tab/>
        </w:r>
        <w:r w:rsidRPr="0057143C" w:rsidDel="0057143C">
          <w:rPr>
            <w:rPrChange w:id="1101" w:author="Igor Kolosov" w:date="2023-09-10T13:53:00Z">
              <w:rPr>
                <w:rStyle w:val="Hyperlink"/>
              </w:rPr>
            </w:rPrChange>
          </w:rPr>
          <w:delText>Call Confirmed</w:delText>
        </w:r>
        <w:r w:rsidDel="0057143C">
          <w:tab/>
          <w:delText>54</w:delText>
        </w:r>
      </w:del>
    </w:p>
    <w:p w14:paraId="279799FD" w14:textId="7DC89C0E" w:rsidR="00CE78FD" w:rsidDel="0057143C" w:rsidRDefault="00CE78FD">
      <w:pPr>
        <w:pStyle w:val="TOC3"/>
        <w:rPr>
          <w:del w:id="1102" w:author="Igor Kolosov" w:date="2023-09-10T13:53:00Z"/>
          <w:rFonts w:eastAsiaTheme="minorEastAsia" w:cstheme="minorBidi"/>
          <w:color w:val="auto"/>
          <w:sz w:val="22"/>
          <w:szCs w:val="22"/>
          <w:lang w:bidi="he-IL"/>
        </w:rPr>
      </w:pPr>
      <w:del w:id="1103" w:author="Igor Kolosov" w:date="2023-09-10T13:53:00Z">
        <w:r w:rsidRPr="0057143C" w:rsidDel="0057143C">
          <w:rPr>
            <w:rPrChange w:id="1104" w:author="Igor Kolosov" w:date="2023-09-10T13:53:00Z">
              <w:rPr>
                <w:rStyle w:val="Hyperlink"/>
              </w:rPr>
            </w:rPrChange>
          </w:rPr>
          <w:delText>3.2.3</w:delText>
        </w:r>
        <w:r w:rsidDel="0057143C">
          <w:rPr>
            <w:rFonts w:eastAsiaTheme="minorEastAsia" w:cstheme="minorBidi"/>
            <w:color w:val="auto"/>
            <w:sz w:val="22"/>
            <w:szCs w:val="22"/>
            <w:lang w:bidi="he-IL"/>
          </w:rPr>
          <w:tab/>
        </w:r>
        <w:r w:rsidRPr="0057143C" w:rsidDel="0057143C">
          <w:rPr>
            <w:rPrChange w:id="1105" w:author="Igor Kolosov" w:date="2023-09-10T13:53:00Z">
              <w:rPr>
                <w:rStyle w:val="Hyperlink"/>
              </w:rPr>
            </w:rPrChange>
          </w:rPr>
          <w:delText>Call Terminated</w:delText>
        </w:r>
        <w:r w:rsidDel="0057143C">
          <w:tab/>
          <w:delText>55</w:delText>
        </w:r>
      </w:del>
    </w:p>
    <w:p w14:paraId="7DFB5333" w14:textId="2770D31A" w:rsidR="00CE78FD" w:rsidDel="0057143C" w:rsidRDefault="00CE78FD">
      <w:pPr>
        <w:pStyle w:val="TOC3"/>
        <w:rPr>
          <w:del w:id="1106" w:author="Igor Kolosov" w:date="2023-09-10T13:53:00Z"/>
          <w:rFonts w:eastAsiaTheme="minorEastAsia" w:cstheme="minorBidi"/>
          <w:color w:val="auto"/>
          <w:sz w:val="22"/>
          <w:szCs w:val="22"/>
          <w:lang w:bidi="he-IL"/>
        </w:rPr>
      </w:pPr>
      <w:del w:id="1107" w:author="Igor Kolosov" w:date="2023-09-10T13:53:00Z">
        <w:r w:rsidRPr="0057143C" w:rsidDel="0057143C">
          <w:rPr>
            <w:rPrChange w:id="1108" w:author="Igor Kolosov" w:date="2023-09-10T13:53:00Z">
              <w:rPr>
                <w:rStyle w:val="Hyperlink"/>
              </w:rPr>
            </w:rPrChange>
          </w:rPr>
          <w:delText>3.2.4</w:delText>
        </w:r>
        <w:r w:rsidDel="0057143C">
          <w:rPr>
            <w:rFonts w:eastAsiaTheme="minorEastAsia" w:cstheme="minorBidi"/>
            <w:color w:val="auto"/>
            <w:sz w:val="22"/>
            <w:szCs w:val="22"/>
            <w:lang w:bidi="he-IL"/>
          </w:rPr>
          <w:tab/>
        </w:r>
        <w:r w:rsidRPr="0057143C" w:rsidDel="0057143C">
          <w:rPr>
            <w:rPrChange w:id="1109" w:author="Igor Kolosov" w:date="2023-09-10T13:53:00Z">
              <w:rPr>
                <w:rStyle w:val="Hyperlink"/>
              </w:rPr>
            </w:rPrChange>
          </w:rPr>
          <w:delText>Outgoing Call Progress</w:delText>
        </w:r>
        <w:r w:rsidDel="0057143C">
          <w:tab/>
          <w:delText>57</w:delText>
        </w:r>
      </w:del>
    </w:p>
    <w:p w14:paraId="2DB3D8FE" w14:textId="67BB5D0C" w:rsidR="00CE78FD" w:rsidDel="0057143C" w:rsidRDefault="00CE78FD">
      <w:pPr>
        <w:pStyle w:val="TOC3"/>
        <w:rPr>
          <w:del w:id="1110" w:author="Igor Kolosov" w:date="2023-09-10T13:53:00Z"/>
          <w:rFonts w:eastAsiaTheme="minorEastAsia" w:cstheme="minorBidi"/>
          <w:color w:val="auto"/>
          <w:sz w:val="22"/>
          <w:szCs w:val="22"/>
          <w:lang w:bidi="he-IL"/>
        </w:rPr>
      </w:pPr>
      <w:del w:id="1111" w:author="Igor Kolosov" w:date="2023-09-10T13:53:00Z">
        <w:r w:rsidRPr="0057143C" w:rsidDel="0057143C">
          <w:rPr>
            <w:rPrChange w:id="1112" w:author="Igor Kolosov" w:date="2023-09-10T13:53:00Z">
              <w:rPr>
                <w:rStyle w:val="Hyperlink"/>
              </w:rPr>
            </w:rPrChange>
          </w:rPr>
          <w:delText>3.2.5</w:delText>
        </w:r>
        <w:r w:rsidDel="0057143C">
          <w:rPr>
            <w:rFonts w:eastAsiaTheme="minorEastAsia" w:cstheme="minorBidi"/>
            <w:color w:val="auto"/>
            <w:sz w:val="22"/>
            <w:szCs w:val="22"/>
            <w:lang w:bidi="he-IL"/>
          </w:rPr>
          <w:tab/>
        </w:r>
        <w:r w:rsidRPr="0057143C" w:rsidDel="0057143C">
          <w:rPr>
            <w:rPrChange w:id="1113" w:author="Igor Kolosov" w:date="2023-09-10T13:53:00Z">
              <w:rPr>
                <w:rStyle w:val="Hyperlink"/>
              </w:rPr>
            </w:rPrChange>
          </w:rPr>
          <w:delText>callHoldStateChanged</w:delText>
        </w:r>
        <w:r w:rsidDel="0057143C">
          <w:tab/>
          <w:delText>57</w:delText>
        </w:r>
      </w:del>
    </w:p>
    <w:p w14:paraId="67985FB6" w14:textId="5AAD4026" w:rsidR="00CE78FD" w:rsidDel="0057143C" w:rsidRDefault="00CE78FD">
      <w:pPr>
        <w:pStyle w:val="TOC3"/>
        <w:rPr>
          <w:del w:id="1114" w:author="Igor Kolosov" w:date="2023-09-10T13:53:00Z"/>
          <w:rFonts w:eastAsiaTheme="minorEastAsia" w:cstheme="minorBidi"/>
          <w:color w:val="auto"/>
          <w:sz w:val="22"/>
          <w:szCs w:val="22"/>
          <w:lang w:bidi="he-IL"/>
        </w:rPr>
      </w:pPr>
      <w:del w:id="1115" w:author="Igor Kolosov" w:date="2023-09-10T13:53:00Z">
        <w:r w:rsidRPr="0057143C" w:rsidDel="0057143C">
          <w:rPr>
            <w:rPrChange w:id="1116" w:author="Igor Kolosov" w:date="2023-09-10T13:53:00Z">
              <w:rPr>
                <w:rStyle w:val="Hyperlink"/>
              </w:rPr>
            </w:rPrChange>
          </w:rPr>
          <w:delText>3.2.6</w:delText>
        </w:r>
        <w:r w:rsidDel="0057143C">
          <w:rPr>
            <w:rFonts w:eastAsiaTheme="minorEastAsia" w:cstheme="minorBidi"/>
            <w:color w:val="auto"/>
            <w:sz w:val="22"/>
            <w:szCs w:val="22"/>
            <w:lang w:bidi="he-IL"/>
          </w:rPr>
          <w:tab/>
        </w:r>
        <w:r w:rsidRPr="0057143C" w:rsidDel="0057143C">
          <w:rPr>
            <w:rPrChange w:id="1117" w:author="Igor Kolosov" w:date="2023-09-10T13:53:00Z">
              <w:rPr>
                <w:rStyle w:val="Hyperlink"/>
              </w:rPr>
            </w:rPrChange>
          </w:rPr>
          <w:delText>callIncomingReinvite</w:delText>
        </w:r>
        <w:r w:rsidDel="0057143C">
          <w:tab/>
          <w:delText>57</w:delText>
        </w:r>
      </w:del>
    </w:p>
    <w:p w14:paraId="5B9CC858" w14:textId="44F04C45" w:rsidR="00CE78FD" w:rsidDel="0057143C" w:rsidRDefault="00CE78FD">
      <w:pPr>
        <w:pStyle w:val="TOC3"/>
        <w:rPr>
          <w:del w:id="1118" w:author="Igor Kolosov" w:date="2023-09-10T13:53:00Z"/>
          <w:rFonts w:eastAsiaTheme="minorEastAsia" w:cstheme="minorBidi"/>
          <w:color w:val="auto"/>
          <w:sz w:val="22"/>
          <w:szCs w:val="22"/>
          <w:lang w:bidi="he-IL"/>
        </w:rPr>
      </w:pPr>
      <w:del w:id="1119" w:author="Igor Kolosov" w:date="2023-09-10T13:53:00Z">
        <w:r w:rsidRPr="0057143C" w:rsidDel="0057143C">
          <w:rPr>
            <w:rPrChange w:id="1120" w:author="Igor Kolosov" w:date="2023-09-10T13:53:00Z">
              <w:rPr>
                <w:rStyle w:val="Hyperlink"/>
              </w:rPr>
            </w:rPrChange>
          </w:rPr>
          <w:delText>3.2.7</w:delText>
        </w:r>
        <w:r w:rsidDel="0057143C">
          <w:rPr>
            <w:rFonts w:eastAsiaTheme="minorEastAsia" w:cstheme="minorBidi"/>
            <w:color w:val="auto"/>
            <w:sz w:val="22"/>
            <w:szCs w:val="22"/>
            <w:lang w:bidi="he-IL"/>
          </w:rPr>
          <w:tab/>
        </w:r>
        <w:r w:rsidRPr="0057143C" w:rsidDel="0057143C">
          <w:rPr>
            <w:rPrChange w:id="1121" w:author="Igor Kolosov" w:date="2023-09-10T13:53:00Z">
              <w:rPr>
                <w:rStyle w:val="Hyperlink"/>
              </w:rPr>
            </w:rPrChange>
          </w:rPr>
          <w:delText>transferorNotification</w:delText>
        </w:r>
        <w:r w:rsidDel="0057143C">
          <w:tab/>
          <w:delText>58</w:delText>
        </w:r>
      </w:del>
    </w:p>
    <w:p w14:paraId="28BEC225" w14:textId="536488E6" w:rsidR="00CE78FD" w:rsidDel="0057143C" w:rsidRDefault="00CE78FD">
      <w:pPr>
        <w:pStyle w:val="TOC3"/>
        <w:rPr>
          <w:del w:id="1122" w:author="Igor Kolosov" w:date="2023-09-10T13:53:00Z"/>
          <w:rFonts w:eastAsiaTheme="minorEastAsia" w:cstheme="minorBidi"/>
          <w:color w:val="auto"/>
          <w:sz w:val="22"/>
          <w:szCs w:val="22"/>
          <w:lang w:bidi="he-IL"/>
        </w:rPr>
      </w:pPr>
      <w:del w:id="1123" w:author="Igor Kolosov" w:date="2023-09-10T13:53:00Z">
        <w:r w:rsidRPr="0057143C" w:rsidDel="0057143C">
          <w:rPr>
            <w:rPrChange w:id="1124" w:author="Igor Kolosov" w:date="2023-09-10T13:53:00Z">
              <w:rPr>
                <w:rStyle w:val="Hyperlink"/>
              </w:rPr>
            </w:rPrChange>
          </w:rPr>
          <w:delText>3.2.8</w:delText>
        </w:r>
        <w:r w:rsidDel="0057143C">
          <w:rPr>
            <w:rFonts w:eastAsiaTheme="minorEastAsia" w:cstheme="minorBidi"/>
            <w:color w:val="auto"/>
            <w:sz w:val="22"/>
            <w:szCs w:val="22"/>
            <w:lang w:bidi="he-IL"/>
          </w:rPr>
          <w:tab/>
        </w:r>
        <w:r w:rsidRPr="0057143C" w:rsidDel="0057143C">
          <w:rPr>
            <w:rPrChange w:id="1125" w:author="Igor Kolosov" w:date="2023-09-10T13:53:00Z">
              <w:rPr>
                <w:rStyle w:val="Hyperlink"/>
              </w:rPr>
            </w:rPrChange>
          </w:rPr>
          <w:delText>transfereeRefer</w:delText>
        </w:r>
        <w:r w:rsidDel="0057143C">
          <w:tab/>
          <w:delText>58</w:delText>
        </w:r>
      </w:del>
    </w:p>
    <w:p w14:paraId="392AC7AE" w14:textId="13C44328" w:rsidR="00CE78FD" w:rsidDel="0057143C" w:rsidRDefault="00CE78FD">
      <w:pPr>
        <w:pStyle w:val="TOC3"/>
        <w:rPr>
          <w:del w:id="1126" w:author="Igor Kolosov" w:date="2023-09-10T13:53:00Z"/>
          <w:rFonts w:eastAsiaTheme="minorEastAsia" w:cstheme="minorBidi"/>
          <w:color w:val="auto"/>
          <w:sz w:val="22"/>
          <w:szCs w:val="22"/>
          <w:lang w:bidi="he-IL"/>
        </w:rPr>
      </w:pPr>
      <w:del w:id="1127" w:author="Igor Kolosov" w:date="2023-09-10T13:53:00Z">
        <w:r w:rsidRPr="0057143C" w:rsidDel="0057143C">
          <w:rPr>
            <w:rPrChange w:id="1128" w:author="Igor Kolosov" w:date="2023-09-10T13:53:00Z">
              <w:rPr>
                <w:rStyle w:val="Hyperlink"/>
              </w:rPr>
            </w:rPrChange>
          </w:rPr>
          <w:delText>3.2.9</w:delText>
        </w:r>
        <w:r w:rsidDel="0057143C">
          <w:rPr>
            <w:rFonts w:eastAsiaTheme="minorEastAsia" w:cstheme="minorBidi"/>
            <w:color w:val="auto"/>
            <w:sz w:val="22"/>
            <w:szCs w:val="22"/>
            <w:lang w:bidi="he-IL"/>
          </w:rPr>
          <w:tab/>
        </w:r>
        <w:r w:rsidRPr="0057143C" w:rsidDel="0057143C">
          <w:rPr>
            <w:rPrChange w:id="1129" w:author="Igor Kolosov" w:date="2023-09-10T13:53:00Z">
              <w:rPr>
                <w:rStyle w:val="Hyperlink"/>
              </w:rPr>
            </w:rPrChange>
          </w:rPr>
          <w:delText>transfereeCreatedCall</w:delText>
        </w:r>
        <w:r w:rsidDel="0057143C">
          <w:tab/>
          <w:delText>58</w:delText>
        </w:r>
      </w:del>
    </w:p>
    <w:p w14:paraId="393B2791" w14:textId="06152E53" w:rsidR="00CE78FD" w:rsidDel="0057143C" w:rsidRDefault="00CE78FD">
      <w:pPr>
        <w:pStyle w:val="TOC3"/>
        <w:rPr>
          <w:del w:id="1130" w:author="Igor Kolosov" w:date="2023-09-10T13:53:00Z"/>
          <w:rFonts w:eastAsiaTheme="minorEastAsia" w:cstheme="minorBidi"/>
          <w:color w:val="auto"/>
          <w:sz w:val="22"/>
          <w:szCs w:val="22"/>
          <w:lang w:bidi="he-IL"/>
        </w:rPr>
      </w:pPr>
      <w:del w:id="1131" w:author="Igor Kolosov" w:date="2023-09-10T13:53:00Z">
        <w:r w:rsidRPr="0057143C" w:rsidDel="0057143C">
          <w:rPr>
            <w:rPrChange w:id="1132" w:author="Igor Kolosov" w:date="2023-09-10T13:53:00Z">
              <w:rPr>
                <w:rStyle w:val="Hyperlink"/>
              </w:rPr>
            </w:rPrChange>
          </w:rPr>
          <w:delText>3.2.10</w:delText>
        </w:r>
        <w:r w:rsidDel="0057143C">
          <w:rPr>
            <w:rFonts w:eastAsiaTheme="minorEastAsia" w:cstheme="minorBidi"/>
            <w:color w:val="auto"/>
            <w:sz w:val="22"/>
            <w:szCs w:val="22"/>
            <w:lang w:bidi="he-IL"/>
          </w:rPr>
          <w:tab/>
        </w:r>
        <w:r w:rsidRPr="0057143C" w:rsidDel="0057143C">
          <w:rPr>
            <w:rPrChange w:id="1133" w:author="Igor Kolosov" w:date="2023-09-10T13:53:00Z">
              <w:rPr>
                <w:rStyle w:val="Hyperlink"/>
              </w:rPr>
            </w:rPrChange>
          </w:rPr>
          <w:delText>incomingNotify</w:delText>
        </w:r>
        <w:r w:rsidDel="0057143C">
          <w:tab/>
          <w:delText>59</w:delText>
        </w:r>
      </w:del>
    </w:p>
    <w:p w14:paraId="2D69B8D9" w14:textId="5B6DC2DE" w:rsidR="00CE78FD" w:rsidDel="0057143C" w:rsidRDefault="00CE78FD">
      <w:pPr>
        <w:pStyle w:val="TOC3"/>
        <w:rPr>
          <w:del w:id="1134" w:author="Igor Kolosov" w:date="2023-09-10T13:53:00Z"/>
          <w:rFonts w:eastAsiaTheme="minorEastAsia" w:cstheme="minorBidi"/>
          <w:color w:val="auto"/>
          <w:sz w:val="22"/>
          <w:szCs w:val="22"/>
          <w:lang w:bidi="he-IL"/>
        </w:rPr>
      </w:pPr>
      <w:del w:id="1135" w:author="Igor Kolosov" w:date="2023-09-10T13:53:00Z">
        <w:r w:rsidRPr="0057143C" w:rsidDel="0057143C">
          <w:rPr>
            <w:rPrChange w:id="1136" w:author="Igor Kolosov" w:date="2023-09-10T13:53:00Z">
              <w:rPr>
                <w:rStyle w:val="Hyperlink"/>
              </w:rPr>
            </w:rPrChange>
          </w:rPr>
          <w:lastRenderedPageBreak/>
          <w:delText>3.2.11</w:delText>
        </w:r>
        <w:r w:rsidDel="0057143C">
          <w:rPr>
            <w:rFonts w:eastAsiaTheme="minorEastAsia" w:cstheme="minorBidi"/>
            <w:color w:val="auto"/>
            <w:sz w:val="22"/>
            <w:szCs w:val="22"/>
            <w:lang w:bidi="he-IL"/>
          </w:rPr>
          <w:tab/>
        </w:r>
        <w:r w:rsidRPr="0057143C" w:rsidDel="0057143C">
          <w:rPr>
            <w:rPrChange w:id="1137" w:author="Igor Kolosov" w:date="2023-09-10T13:53:00Z">
              <w:rPr>
                <w:rStyle w:val="Hyperlink"/>
              </w:rPr>
            </w:rPrChange>
          </w:rPr>
          <w:delText>incomingMessage</w:delText>
        </w:r>
        <w:r w:rsidDel="0057143C">
          <w:tab/>
          <w:delText>60</w:delText>
        </w:r>
      </w:del>
    </w:p>
    <w:p w14:paraId="4BE52822" w14:textId="292017D6" w:rsidR="00CE78FD" w:rsidDel="0057143C" w:rsidRDefault="00CE78FD">
      <w:pPr>
        <w:pStyle w:val="TOC3"/>
        <w:rPr>
          <w:del w:id="1138" w:author="Igor Kolosov" w:date="2023-09-10T13:53:00Z"/>
          <w:rFonts w:eastAsiaTheme="minorEastAsia" w:cstheme="minorBidi"/>
          <w:color w:val="auto"/>
          <w:sz w:val="22"/>
          <w:szCs w:val="22"/>
          <w:lang w:bidi="he-IL"/>
        </w:rPr>
      </w:pPr>
      <w:del w:id="1139" w:author="Igor Kolosov" w:date="2023-09-10T13:53:00Z">
        <w:r w:rsidRPr="0057143C" w:rsidDel="0057143C">
          <w:rPr>
            <w:rPrChange w:id="1140" w:author="Igor Kolosov" w:date="2023-09-10T13:53:00Z">
              <w:rPr>
                <w:rStyle w:val="Hyperlink"/>
              </w:rPr>
            </w:rPrChange>
          </w:rPr>
          <w:delText>3.2.12</w:delText>
        </w:r>
        <w:r w:rsidDel="0057143C">
          <w:rPr>
            <w:rFonts w:eastAsiaTheme="minorEastAsia" w:cstheme="minorBidi"/>
            <w:color w:val="auto"/>
            <w:sz w:val="22"/>
            <w:szCs w:val="22"/>
            <w:lang w:bidi="he-IL"/>
          </w:rPr>
          <w:tab/>
        </w:r>
        <w:r w:rsidRPr="0057143C" w:rsidDel="0057143C">
          <w:rPr>
            <w:rPrChange w:id="1141" w:author="Igor Kolosov" w:date="2023-09-10T13:53:00Z">
              <w:rPr>
                <w:rStyle w:val="Hyperlink"/>
              </w:rPr>
            </w:rPrChange>
          </w:rPr>
          <w:delText>incomingInfo</w:delText>
        </w:r>
        <w:r w:rsidDel="0057143C">
          <w:tab/>
          <w:delText>60</w:delText>
        </w:r>
      </w:del>
    </w:p>
    <w:p w14:paraId="31418F3F" w14:textId="3140353D" w:rsidR="00CE78FD" w:rsidDel="0057143C" w:rsidRDefault="00CE78FD">
      <w:pPr>
        <w:pStyle w:val="TOC3"/>
        <w:rPr>
          <w:del w:id="1142" w:author="Igor Kolosov" w:date="2023-09-10T13:53:00Z"/>
          <w:rFonts w:eastAsiaTheme="minorEastAsia" w:cstheme="minorBidi"/>
          <w:color w:val="auto"/>
          <w:sz w:val="22"/>
          <w:szCs w:val="22"/>
          <w:lang w:bidi="he-IL"/>
        </w:rPr>
      </w:pPr>
      <w:del w:id="1143" w:author="Igor Kolosov" w:date="2023-09-10T13:53:00Z">
        <w:r w:rsidRPr="0057143C" w:rsidDel="0057143C">
          <w:rPr>
            <w:rPrChange w:id="1144" w:author="Igor Kolosov" w:date="2023-09-10T13:53:00Z">
              <w:rPr>
                <w:rStyle w:val="Hyperlink"/>
              </w:rPr>
            </w:rPrChange>
          </w:rPr>
          <w:delText>3.2.13</w:delText>
        </w:r>
        <w:r w:rsidDel="0057143C">
          <w:rPr>
            <w:rFonts w:eastAsiaTheme="minorEastAsia" w:cstheme="minorBidi"/>
            <w:color w:val="auto"/>
            <w:sz w:val="22"/>
            <w:szCs w:val="22"/>
            <w:lang w:bidi="he-IL"/>
          </w:rPr>
          <w:tab/>
        </w:r>
        <w:r w:rsidRPr="0057143C" w:rsidDel="0057143C">
          <w:rPr>
            <w:rPrChange w:id="1145" w:author="Igor Kolosov" w:date="2023-09-10T13:53:00Z">
              <w:rPr>
                <w:rStyle w:val="Hyperlink"/>
              </w:rPr>
            </w:rPrChange>
          </w:rPr>
          <w:delText>callScreenSharingEnded</w:delText>
        </w:r>
        <w:r w:rsidDel="0057143C">
          <w:tab/>
          <w:delText>60</w:delText>
        </w:r>
      </w:del>
    </w:p>
    <w:p w14:paraId="3B213722" w14:textId="6B15994B" w:rsidR="00CE78FD" w:rsidDel="0057143C" w:rsidRDefault="00CE78FD">
      <w:pPr>
        <w:pStyle w:val="TOC3"/>
        <w:rPr>
          <w:del w:id="1146" w:author="Igor Kolosov" w:date="2023-09-10T13:53:00Z"/>
          <w:rFonts w:eastAsiaTheme="minorEastAsia" w:cstheme="minorBidi"/>
          <w:color w:val="auto"/>
          <w:sz w:val="22"/>
          <w:szCs w:val="22"/>
          <w:lang w:bidi="he-IL"/>
        </w:rPr>
      </w:pPr>
      <w:del w:id="1147" w:author="Igor Kolosov" w:date="2023-09-10T13:53:00Z">
        <w:r w:rsidRPr="0057143C" w:rsidDel="0057143C">
          <w:rPr>
            <w:rPrChange w:id="1148" w:author="Igor Kolosov" w:date="2023-09-10T13:53:00Z">
              <w:rPr>
                <w:rStyle w:val="Hyperlink"/>
              </w:rPr>
            </w:rPrChange>
          </w:rPr>
          <w:delText>3.2.14</w:delText>
        </w:r>
        <w:r w:rsidDel="0057143C">
          <w:rPr>
            <w:rFonts w:eastAsiaTheme="minorEastAsia" w:cstheme="minorBidi"/>
            <w:color w:val="auto"/>
            <w:sz w:val="22"/>
            <w:szCs w:val="22"/>
            <w:lang w:bidi="he-IL"/>
          </w:rPr>
          <w:tab/>
        </w:r>
        <w:r w:rsidRPr="0057143C" w:rsidDel="0057143C">
          <w:rPr>
            <w:rPrChange w:id="1149" w:author="Igor Kolosov" w:date="2023-09-10T13:53:00Z">
              <w:rPr>
                <w:rStyle w:val="Hyperlink"/>
              </w:rPr>
            </w:rPrChange>
          </w:rPr>
          <w:delText>incomingSubscribe</w:delText>
        </w:r>
        <w:r w:rsidDel="0057143C">
          <w:tab/>
          <w:delText>61</w:delText>
        </w:r>
      </w:del>
    </w:p>
    <w:p w14:paraId="044CE5A0" w14:textId="1FE72688" w:rsidR="00CE78FD" w:rsidDel="0057143C" w:rsidRDefault="00CE78FD">
      <w:pPr>
        <w:pStyle w:val="TOC1"/>
        <w:rPr>
          <w:del w:id="1150" w:author="Igor Kolosov" w:date="2023-09-10T13:53:00Z"/>
          <w:rFonts w:eastAsiaTheme="minorEastAsia" w:cstheme="minorBidi"/>
          <w:b w:val="0"/>
          <w:color w:val="auto"/>
          <w:sz w:val="22"/>
          <w:szCs w:val="22"/>
          <w:lang w:bidi="he-IL"/>
        </w:rPr>
      </w:pPr>
      <w:del w:id="1151" w:author="Igor Kolosov" w:date="2023-09-10T13:53:00Z">
        <w:r w:rsidRPr="0057143C" w:rsidDel="0057143C">
          <w:rPr>
            <w:rPrChange w:id="1152" w:author="Igor Kolosov" w:date="2023-09-10T13:53:00Z">
              <w:rPr>
                <w:rStyle w:val="Hyperlink"/>
              </w:rPr>
            </w:rPrChange>
          </w:rPr>
          <w:delText>4</w:delText>
        </w:r>
        <w:r w:rsidDel="0057143C">
          <w:rPr>
            <w:rFonts w:eastAsiaTheme="minorEastAsia" w:cstheme="minorBidi"/>
            <w:b w:val="0"/>
            <w:color w:val="auto"/>
            <w:sz w:val="22"/>
            <w:szCs w:val="22"/>
            <w:lang w:bidi="he-IL"/>
          </w:rPr>
          <w:tab/>
        </w:r>
        <w:r w:rsidRPr="0057143C" w:rsidDel="0057143C">
          <w:rPr>
            <w:rPrChange w:id="1153" w:author="Igor Kolosov" w:date="2023-09-10T13:53:00Z">
              <w:rPr>
                <w:rStyle w:val="Hyperlink"/>
              </w:rPr>
            </w:rPrChange>
          </w:rPr>
          <w:delText>Use Examples</w:delText>
        </w:r>
        <w:r w:rsidDel="0057143C">
          <w:tab/>
          <w:delText>62</w:delText>
        </w:r>
      </w:del>
    </w:p>
    <w:p w14:paraId="1511EF8A" w14:textId="041B67E6" w:rsidR="00CE78FD" w:rsidDel="0057143C" w:rsidRDefault="00CE78FD">
      <w:pPr>
        <w:pStyle w:val="TOC2"/>
        <w:rPr>
          <w:del w:id="1154" w:author="Igor Kolosov" w:date="2023-09-10T13:53:00Z"/>
          <w:rFonts w:eastAsiaTheme="minorEastAsia" w:cstheme="minorBidi"/>
          <w:color w:val="auto"/>
          <w:szCs w:val="22"/>
          <w:lang w:bidi="he-IL"/>
        </w:rPr>
      </w:pPr>
      <w:del w:id="1155" w:author="Igor Kolosov" w:date="2023-09-10T13:53:00Z">
        <w:r w:rsidRPr="0057143C" w:rsidDel="0057143C">
          <w:rPr>
            <w:rPrChange w:id="1156" w:author="Igor Kolosov" w:date="2023-09-10T13:53:00Z">
              <w:rPr>
                <w:rStyle w:val="Hyperlink"/>
              </w:rPr>
            </w:rPrChange>
          </w:rPr>
          <w:delText>4.1</w:delText>
        </w:r>
        <w:r w:rsidDel="0057143C">
          <w:rPr>
            <w:rFonts w:eastAsiaTheme="minorEastAsia" w:cstheme="minorBidi"/>
            <w:color w:val="auto"/>
            <w:szCs w:val="22"/>
            <w:lang w:bidi="he-IL"/>
          </w:rPr>
          <w:tab/>
        </w:r>
        <w:r w:rsidRPr="0057143C" w:rsidDel="0057143C">
          <w:rPr>
            <w:rPrChange w:id="1157" w:author="Igor Kolosov" w:date="2023-09-10T13:53:00Z">
              <w:rPr>
                <w:rStyle w:val="Hyperlink"/>
              </w:rPr>
            </w:rPrChange>
          </w:rPr>
          <w:delText>User Agent: Create Instance, Set Server and Account</w:delText>
        </w:r>
        <w:r w:rsidDel="0057143C">
          <w:tab/>
          <w:delText>62</w:delText>
        </w:r>
      </w:del>
    </w:p>
    <w:p w14:paraId="6C1F2E63" w14:textId="32283FE6" w:rsidR="00CE78FD" w:rsidDel="0057143C" w:rsidRDefault="00CE78FD">
      <w:pPr>
        <w:pStyle w:val="TOC2"/>
        <w:rPr>
          <w:del w:id="1158" w:author="Igor Kolosov" w:date="2023-09-10T13:53:00Z"/>
          <w:rFonts w:eastAsiaTheme="minorEastAsia" w:cstheme="minorBidi"/>
          <w:color w:val="auto"/>
          <w:szCs w:val="22"/>
          <w:lang w:bidi="he-IL"/>
        </w:rPr>
      </w:pPr>
      <w:del w:id="1159" w:author="Igor Kolosov" w:date="2023-09-10T13:53:00Z">
        <w:r w:rsidRPr="0057143C" w:rsidDel="0057143C">
          <w:rPr>
            <w:rPrChange w:id="1160" w:author="Igor Kolosov" w:date="2023-09-10T13:53:00Z">
              <w:rPr>
                <w:rStyle w:val="Hyperlink"/>
              </w:rPr>
            </w:rPrChange>
          </w:rPr>
          <w:delText>4.2</w:delText>
        </w:r>
        <w:r w:rsidDel="0057143C">
          <w:rPr>
            <w:rFonts w:eastAsiaTheme="minorEastAsia" w:cstheme="minorBidi"/>
            <w:color w:val="auto"/>
            <w:szCs w:val="22"/>
            <w:lang w:bidi="he-IL"/>
          </w:rPr>
          <w:tab/>
        </w:r>
        <w:r w:rsidRPr="0057143C" w:rsidDel="0057143C">
          <w:rPr>
            <w:rPrChange w:id="1161" w:author="Igor Kolosov" w:date="2023-09-10T13:53:00Z">
              <w:rPr>
                <w:rStyle w:val="Hyperlink"/>
              </w:rPr>
            </w:rPrChange>
          </w:rPr>
          <w:delText>User Agent: Set Listeners (Callbacks)</w:delText>
        </w:r>
        <w:r w:rsidDel="0057143C">
          <w:tab/>
          <w:delText>62</w:delText>
        </w:r>
      </w:del>
    </w:p>
    <w:p w14:paraId="03438115" w14:textId="136EC95D" w:rsidR="00CE78FD" w:rsidDel="0057143C" w:rsidRDefault="00CE78FD">
      <w:pPr>
        <w:pStyle w:val="TOC2"/>
        <w:rPr>
          <w:del w:id="1162" w:author="Igor Kolosov" w:date="2023-09-10T13:53:00Z"/>
          <w:rFonts w:eastAsiaTheme="minorEastAsia" w:cstheme="minorBidi"/>
          <w:color w:val="auto"/>
          <w:szCs w:val="22"/>
          <w:lang w:bidi="he-IL"/>
        </w:rPr>
      </w:pPr>
      <w:del w:id="1163" w:author="Igor Kolosov" w:date="2023-09-10T13:53:00Z">
        <w:r w:rsidRPr="0057143C" w:rsidDel="0057143C">
          <w:rPr>
            <w:rPrChange w:id="1164" w:author="Igor Kolosov" w:date="2023-09-10T13:53:00Z">
              <w:rPr>
                <w:rStyle w:val="Hyperlink"/>
              </w:rPr>
            </w:rPrChange>
          </w:rPr>
          <w:delText>4.3</w:delText>
        </w:r>
        <w:r w:rsidDel="0057143C">
          <w:rPr>
            <w:rFonts w:eastAsiaTheme="minorEastAsia" w:cstheme="minorBidi"/>
            <w:color w:val="auto"/>
            <w:szCs w:val="22"/>
            <w:lang w:bidi="he-IL"/>
          </w:rPr>
          <w:tab/>
        </w:r>
        <w:r w:rsidRPr="0057143C" w:rsidDel="0057143C">
          <w:rPr>
            <w:rPrChange w:id="1165" w:author="Igor Kolosov" w:date="2023-09-10T13:53:00Z">
              <w:rPr>
                <w:rStyle w:val="Hyperlink"/>
              </w:rPr>
            </w:rPrChange>
          </w:rPr>
          <w:delText>User Agent Init: Connection to SBC Server and Login</w:delText>
        </w:r>
        <w:r w:rsidDel="0057143C">
          <w:tab/>
          <w:delText>62</w:delText>
        </w:r>
      </w:del>
    </w:p>
    <w:p w14:paraId="4FBBB282" w14:textId="4860C984" w:rsidR="00CE78FD" w:rsidDel="0057143C" w:rsidRDefault="00CE78FD">
      <w:pPr>
        <w:pStyle w:val="TOC2"/>
        <w:rPr>
          <w:del w:id="1166" w:author="Igor Kolosov" w:date="2023-09-10T13:53:00Z"/>
          <w:rFonts w:eastAsiaTheme="minorEastAsia" w:cstheme="minorBidi"/>
          <w:color w:val="auto"/>
          <w:szCs w:val="22"/>
          <w:lang w:bidi="he-IL"/>
        </w:rPr>
      </w:pPr>
      <w:del w:id="1167" w:author="Igor Kolosov" w:date="2023-09-10T13:53:00Z">
        <w:r w:rsidRPr="0057143C" w:rsidDel="0057143C">
          <w:rPr>
            <w:rPrChange w:id="1168" w:author="Igor Kolosov" w:date="2023-09-10T13:53:00Z">
              <w:rPr>
                <w:rStyle w:val="Hyperlink"/>
              </w:rPr>
            </w:rPrChange>
          </w:rPr>
          <w:delText>4.4</w:delText>
        </w:r>
        <w:r w:rsidDel="0057143C">
          <w:rPr>
            <w:rFonts w:eastAsiaTheme="minorEastAsia" w:cstheme="minorBidi"/>
            <w:color w:val="auto"/>
            <w:szCs w:val="22"/>
            <w:lang w:bidi="he-IL"/>
          </w:rPr>
          <w:tab/>
        </w:r>
        <w:r w:rsidRPr="0057143C" w:rsidDel="0057143C">
          <w:rPr>
            <w:rPrChange w:id="1169" w:author="Igor Kolosov" w:date="2023-09-10T13:53:00Z">
              <w:rPr>
                <w:rStyle w:val="Hyperlink"/>
              </w:rPr>
            </w:rPrChange>
          </w:rPr>
          <w:delText>Make a Call</w:delText>
        </w:r>
        <w:r w:rsidDel="0057143C">
          <w:tab/>
          <w:delText>62</w:delText>
        </w:r>
      </w:del>
    </w:p>
    <w:p w14:paraId="6EBC01B0" w14:textId="6221EC45" w:rsidR="00CE78FD" w:rsidDel="0057143C" w:rsidRDefault="00CE78FD">
      <w:pPr>
        <w:pStyle w:val="TOC2"/>
        <w:rPr>
          <w:del w:id="1170" w:author="Igor Kolosov" w:date="2023-09-10T13:53:00Z"/>
          <w:rFonts w:eastAsiaTheme="minorEastAsia" w:cstheme="minorBidi"/>
          <w:color w:val="auto"/>
          <w:szCs w:val="22"/>
          <w:lang w:bidi="he-IL"/>
        </w:rPr>
      </w:pPr>
      <w:del w:id="1171" w:author="Igor Kolosov" w:date="2023-09-10T13:53:00Z">
        <w:r w:rsidRPr="0057143C" w:rsidDel="0057143C">
          <w:rPr>
            <w:rPrChange w:id="1172" w:author="Igor Kolosov" w:date="2023-09-10T13:53:00Z">
              <w:rPr>
                <w:rStyle w:val="Hyperlink"/>
              </w:rPr>
            </w:rPrChange>
          </w:rPr>
          <w:delText>4.5</w:delText>
        </w:r>
        <w:r w:rsidDel="0057143C">
          <w:rPr>
            <w:rFonts w:eastAsiaTheme="minorEastAsia" w:cstheme="minorBidi"/>
            <w:color w:val="auto"/>
            <w:szCs w:val="22"/>
            <w:lang w:bidi="he-IL"/>
          </w:rPr>
          <w:tab/>
        </w:r>
        <w:r w:rsidRPr="0057143C" w:rsidDel="0057143C">
          <w:rPr>
            <w:rPrChange w:id="1173" w:author="Igor Kolosov" w:date="2023-09-10T13:53:00Z">
              <w:rPr>
                <w:rStyle w:val="Hyperlink"/>
              </w:rPr>
            </w:rPrChange>
          </w:rPr>
          <w:delText>Send DTMF During Call</w:delText>
        </w:r>
        <w:r w:rsidDel="0057143C">
          <w:tab/>
          <w:delText>62</w:delText>
        </w:r>
      </w:del>
    </w:p>
    <w:p w14:paraId="3D99B353" w14:textId="6E46D212" w:rsidR="00CE78FD" w:rsidDel="0057143C" w:rsidRDefault="00CE78FD">
      <w:pPr>
        <w:pStyle w:val="TOC2"/>
        <w:rPr>
          <w:del w:id="1174" w:author="Igor Kolosov" w:date="2023-09-10T13:53:00Z"/>
          <w:rFonts w:eastAsiaTheme="minorEastAsia" w:cstheme="minorBidi"/>
          <w:color w:val="auto"/>
          <w:szCs w:val="22"/>
          <w:lang w:bidi="he-IL"/>
        </w:rPr>
      </w:pPr>
      <w:del w:id="1175" w:author="Igor Kolosov" w:date="2023-09-10T13:53:00Z">
        <w:r w:rsidRPr="0057143C" w:rsidDel="0057143C">
          <w:rPr>
            <w:rPrChange w:id="1176" w:author="Igor Kolosov" w:date="2023-09-10T13:53:00Z">
              <w:rPr>
                <w:rStyle w:val="Hyperlink"/>
              </w:rPr>
            </w:rPrChange>
          </w:rPr>
          <w:delText>4.6</w:delText>
        </w:r>
        <w:r w:rsidDel="0057143C">
          <w:rPr>
            <w:rFonts w:eastAsiaTheme="minorEastAsia" w:cstheme="minorBidi"/>
            <w:color w:val="auto"/>
            <w:szCs w:val="22"/>
            <w:lang w:bidi="he-IL"/>
          </w:rPr>
          <w:tab/>
        </w:r>
        <w:r w:rsidRPr="0057143C" w:rsidDel="0057143C">
          <w:rPr>
            <w:rPrChange w:id="1177" w:author="Igor Kolosov" w:date="2023-09-10T13:53:00Z">
              <w:rPr>
                <w:rStyle w:val="Hyperlink"/>
              </w:rPr>
            </w:rPrChange>
          </w:rPr>
          <w:delText>Mute / Unmute During Call</w:delText>
        </w:r>
        <w:r w:rsidDel="0057143C">
          <w:tab/>
          <w:delText>62</w:delText>
        </w:r>
      </w:del>
    </w:p>
    <w:p w14:paraId="4C8150B1" w14:textId="3658992A" w:rsidR="00CE78FD" w:rsidDel="0057143C" w:rsidRDefault="00CE78FD">
      <w:pPr>
        <w:pStyle w:val="TOC2"/>
        <w:rPr>
          <w:del w:id="1178" w:author="Igor Kolosov" w:date="2023-09-10T13:53:00Z"/>
          <w:rFonts w:eastAsiaTheme="minorEastAsia" w:cstheme="minorBidi"/>
          <w:color w:val="auto"/>
          <w:szCs w:val="22"/>
          <w:lang w:bidi="he-IL"/>
        </w:rPr>
      </w:pPr>
      <w:del w:id="1179" w:author="Igor Kolosov" w:date="2023-09-10T13:53:00Z">
        <w:r w:rsidRPr="0057143C" w:rsidDel="0057143C">
          <w:rPr>
            <w:rPrChange w:id="1180" w:author="Igor Kolosov" w:date="2023-09-10T13:53:00Z">
              <w:rPr>
                <w:rStyle w:val="Hyperlink"/>
              </w:rPr>
            </w:rPrChange>
          </w:rPr>
          <w:delText>4.7</w:delText>
        </w:r>
        <w:r w:rsidDel="0057143C">
          <w:rPr>
            <w:rFonts w:eastAsiaTheme="minorEastAsia" w:cstheme="minorBidi"/>
            <w:color w:val="auto"/>
            <w:szCs w:val="22"/>
            <w:lang w:bidi="he-IL"/>
          </w:rPr>
          <w:tab/>
        </w:r>
        <w:r w:rsidRPr="0057143C" w:rsidDel="0057143C">
          <w:rPr>
            <w:rPrChange w:id="1181" w:author="Igor Kolosov" w:date="2023-09-10T13:53:00Z">
              <w:rPr>
                <w:rStyle w:val="Hyperlink"/>
              </w:rPr>
            </w:rPrChange>
          </w:rPr>
          <w:delText>Accept Incoming Call</w:delText>
        </w:r>
        <w:r w:rsidDel="0057143C">
          <w:tab/>
          <w:delText>62</w:delText>
        </w:r>
      </w:del>
    </w:p>
    <w:p w14:paraId="18017277" w14:textId="4CCAF50B" w:rsidR="00CE78FD" w:rsidDel="0057143C" w:rsidRDefault="00CE78FD">
      <w:pPr>
        <w:pStyle w:val="TOC2"/>
        <w:rPr>
          <w:del w:id="1182" w:author="Igor Kolosov" w:date="2023-09-10T13:53:00Z"/>
          <w:rFonts w:eastAsiaTheme="minorEastAsia" w:cstheme="minorBidi"/>
          <w:color w:val="auto"/>
          <w:szCs w:val="22"/>
          <w:lang w:bidi="he-IL"/>
        </w:rPr>
      </w:pPr>
      <w:del w:id="1183" w:author="Igor Kolosov" w:date="2023-09-10T13:53:00Z">
        <w:r w:rsidRPr="0057143C" w:rsidDel="0057143C">
          <w:rPr>
            <w:rPrChange w:id="1184" w:author="Igor Kolosov" w:date="2023-09-10T13:53:00Z">
              <w:rPr>
                <w:rStyle w:val="Hyperlink"/>
              </w:rPr>
            </w:rPrChange>
          </w:rPr>
          <w:delText>4.8</w:delText>
        </w:r>
        <w:r w:rsidDel="0057143C">
          <w:rPr>
            <w:rFonts w:eastAsiaTheme="minorEastAsia" w:cstheme="minorBidi"/>
            <w:color w:val="auto"/>
            <w:szCs w:val="22"/>
            <w:lang w:bidi="he-IL"/>
          </w:rPr>
          <w:tab/>
        </w:r>
        <w:r w:rsidRPr="0057143C" w:rsidDel="0057143C">
          <w:rPr>
            <w:rPrChange w:id="1185" w:author="Igor Kolosov" w:date="2023-09-10T13:53:00Z">
              <w:rPr>
                <w:rStyle w:val="Hyperlink"/>
              </w:rPr>
            </w:rPrChange>
          </w:rPr>
          <w:delText>Reject Incoming Call</w:delText>
        </w:r>
        <w:r w:rsidDel="0057143C">
          <w:tab/>
          <w:delText>62</w:delText>
        </w:r>
      </w:del>
    </w:p>
    <w:p w14:paraId="0A9102BF" w14:textId="334CB70F" w:rsidR="00CE78FD" w:rsidDel="0057143C" w:rsidRDefault="00CE78FD">
      <w:pPr>
        <w:pStyle w:val="TOC2"/>
        <w:rPr>
          <w:del w:id="1186" w:author="Igor Kolosov" w:date="2023-09-10T13:53:00Z"/>
          <w:rFonts w:eastAsiaTheme="minorEastAsia" w:cstheme="minorBidi"/>
          <w:color w:val="auto"/>
          <w:szCs w:val="22"/>
          <w:lang w:bidi="he-IL"/>
        </w:rPr>
      </w:pPr>
      <w:del w:id="1187" w:author="Igor Kolosov" w:date="2023-09-10T13:53:00Z">
        <w:r w:rsidRPr="0057143C" w:rsidDel="0057143C">
          <w:rPr>
            <w:rPrChange w:id="1188" w:author="Igor Kolosov" w:date="2023-09-10T13:53:00Z">
              <w:rPr>
                <w:rStyle w:val="Hyperlink"/>
              </w:rPr>
            </w:rPrChange>
          </w:rPr>
          <w:delText>4.9</w:delText>
        </w:r>
        <w:r w:rsidDel="0057143C">
          <w:rPr>
            <w:rFonts w:eastAsiaTheme="minorEastAsia" w:cstheme="minorBidi"/>
            <w:color w:val="auto"/>
            <w:szCs w:val="22"/>
            <w:lang w:bidi="he-IL"/>
          </w:rPr>
          <w:tab/>
        </w:r>
        <w:r w:rsidRPr="0057143C" w:rsidDel="0057143C">
          <w:rPr>
            <w:rPrChange w:id="1189" w:author="Igor Kolosov" w:date="2023-09-10T13:53:00Z">
              <w:rPr>
                <w:rStyle w:val="Hyperlink"/>
              </w:rPr>
            </w:rPrChange>
          </w:rPr>
          <w:delText>Terminate a Call</w:delText>
        </w:r>
        <w:r w:rsidDel="0057143C">
          <w:tab/>
          <w:delText>63</w:delText>
        </w:r>
      </w:del>
    </w:p>
    <w:p w14:paraId="7822FFBF" w14:textId="3F94E089" w:rsidR="00CE78FD" w:rsidDel="0057143C" w:rsidRDefault="00CE78FD">
      <w:pPr>
        <w:pStyle w:val="TOC2"/>
        <w:rPr>
          <w:del w:id="1190" w:author="Igor Kolosov" w:date="2023-09-10T13:53:00Z"/>
          <w:rFonts w:eastAsiaTheme="minorEastAsia" w:cstheme="minorBidi"/>
          <w:color w:val="auto"/>
          <w:szCs w:val="22"/>
          <w:lang w:bidi="he-IL"/>
        </w:rPr>
      </w:pPr>
      <w:del w:id="1191" w:author="Igor Kolosov" w:date="2023-09-10T13:53:00Z">
        <w:r w:rsidRPr="0057143C" w:rsidDel="0057143C">
          <w:rPr>
            <w:rPrChange w:id="1192" w:author="Igor Kolosov" w:date="2023-09-10T13:53:00Z">
              <w:rPr>
                <w:rStyle w:val="Hyperlink"/>
              </w:rPr>
            </w:rPrChange>
          </w:rPr>
          <w:delText>4.10</w:delText>
        </w:r>
        <w:r w:rsidDel="0057143C">
          <w:rPr>
            <w:rFonts w:eastAsiaTheme="minorEastAsia" w:cstheme="minorBidi"/>
            <w:color w:val="auto"/>
            <w:szCs w:val="22"/>
            <w:lang w:bidi="he-IL"/>
          </w:rPr>
          <w:tab/>
        </w:r>
        <w:r w:rsidRPr="0057143C" w:rsidDel="0057143C">
          <w:rPr>
            <w:rPrChange w:id="1193" w:author="Igor Kolosov" w:date="2023-09-10T13:53:00Z">
              <w:rPr>
                <w:rStyle w:val="Hyperlink"/>
              </w:rPr>
            </w:rPrChange>
          </w:rPr>
          <w:delText>Use of Remote Streams Video</w:delText>
        </w:r>
        <w:r w:rsidDel="0057143C">
          <w:tab/>
          <w:delText>63</w:delText>
        </w:r>
      </w:del>
    </w:p>
    <w:p w14:paraId="71BA4296" w14:textId="77EEF800" w:rsidR="00CE78FD" w:rsidDel="0057143C" w:rsidRDefault="00CE78FD">
      <w:pPr>
        <w:pStyle w:val="TOC2"/>
        <w:rPr>
          <w:del w:id="1194" w:author="Igor Kolosov" w:date="2023-09-10T13:53:00Z"/>
          <w:rFonts w:eastAsiaTheme="minorEastAsia" w:cstheme="minorBidi"/>
          <w:color w:val="auto"/>
          <w:szCs w:val="22"/>
          <w:lang w:bidi="he-IL"/>
        </w:rPr>
      </w:pPr>
      <w:del w:id="1195" w:author="Igor Kolosov" w:date="2023-09-10T13:53:00Z">
        <w:r w:rsidRPr="0057143C" w:rsidDel="0057143C">
          <w:rPr>
            <w:rPrChange w:id="1196" w:author="Igor Kolosov" w:date="2023-09-10T13:53:00Z">
              <w:rPr>
                <w:rStyle w:val="Hyperlink"/>
              </w:rPr>
            </w:rPrChange>
          </w:rPr>
          <w:delText>4.11</w:delText>
        </w:r>
        <w:r w:rsidDel="0057143C">
          <w:rPr>
            <w:rFonts w:eastAsiaTheme="minorEastAsia" w:cstheme="minorBidi"/>
            <w:color w:val="auto"/>
            <w:szCs w:val="22"/>
            <w:lang w:bidi="he-IL"/>
          </w:rPr>
          <w:tab/>
        </w:r>
        <w:r w:rsidRPr="0057143C" w:rsidDel="0057143C">
          <w:rPr>
            <w:rPrChange w:id="1197" w:author="Igor Kolosov" w:date="2023-09-10T13:53:00Z">
              <w:rPr>
                <w:rStyle w:val="Hyperlink"/>
              </w:rPr>
            </w:rPrChange>
          </w:rPr>
          <w:delText>Restore Call after Page Refresh</w:delText>
        </w:r>
        <w:r w:rsidDel="0057143C">
          <w:tab/>
          <w:delText>63</w:delText>
        </w:r>
      </w:del>
    </w:p>
    <w:p w14:paraId="11996C9B" w14:textId="0B954BE5" w:rsidR="00CE78FD" w:rsidDel="0057143C" w:rsidRDefault="00CE78FD">
      <w:pPr>
        <w:pStyle w:val="TOC2"/>
        <w:rPr>
          <w:del w:id="1198" w:author="Igor Kolosov" w:date="2023-09-10T13:53:00Z"/>
          <w:rFonts w:eastAsiaTheme="minorEastAsia" w:cstheme="minorBidi"/>
          <w:color w:val="auto"/>
          <w:szCs w:val="22"/>
          <w:lang w:bidi="he-IL"/>
        </w:rPr>
      </w:pPr>
      <w:del w:id="1199" w:author="Igor Kolosov" w:date="2023-09-10T13:53:00Z">
        <w:r w:rsidRPr="0057143C" w:rsidDel="0057143C">
          <w:rPr>
            <w:rPrChange w:id="1200" w:author="Igor Kolosov" w:date="2023-09-10T13:53:00Z">
              <w:rPr>
                <w:rStyle w:val="Hyperlink"/>
              </w:rPr>
            </w:rPrChange>
          </w:rPr>
          <w:delText>4.12</w:delText>
        </w:r>
        <w:r w:rsidDel="0057143C">
          <w:rPr>
            <w:rFonts w:eastAsiaTheme="minorEastAsia" w:cstheme="minorBidi"/>
            <w:color w:val="auto"/>
            <w:szCs w:val="22"/>
            <w:lang w:bidi="he-IL"/>
          </w:rPr>
          <w:tab/>
        </w:r>
        <w:r w:rsidRPr="0057143C" w:rsidDel="0057143C">
          <w:rPr>
            <w:rPrChange w:id="1201" w:author="Igor Kolosov" w:date="2023-09-10T13:53:00Z">
              <w:rPr>
                <w:rStyle w:val="Hyperlink"/>
              </w:rPr>
            </w:rPrChange>
          </w:rPr>
          <w:delText>Set Custom Logger</w:delText>
        </w:r>
        <w:r w:rsidDel="0057143C">
          <w:tab/>
          <w:delText>64</w:delText>
        </w:r>
      </w:del>
    </w:p>
    <w:p w14:paraId="45E83061" w14:textId="5B333667" w:rsidR="00CE78FD" w:rsidDel="0057143C" w:rsidRDefault="00CE78FD">
      <w:pPr>
        <w:pStyle w:val="TOC2"/>
        <w:rPr>
          <w:del w:id="1202" w:author="Igor Kolosov" w:date="2023-09-10T13:53:00Z"/>
          <w:rFonts w:eastAsiaTheme="minorEastAsia" w:cstheme="minorBidi"/>
          <w:color w:val="auto"/>
          <w:szCs w:val="22"/>
          <w:lang w:bidi="he-IL"/>
        </w:rPr>
      </w:pPr>
      <w:del w:id="1203" w:author="Igor Kolosov" w:date="2023-09-10T13:53:00Z">
        <w:r w:rsidRPr="0057143C" w:rsidDel="0057143C">
          <w:rPr>
            <w:rPrChange w:id="1204" w:author="Igor Kolosov" w:date="2023-09-10T13:53:00Z">
              <w:rPr>
                <w:rStyle w:val="Hyperlink"/>
              </w:rPr>
            </w:rPrChange>
          </w:rPr>
          <w:delText>4.13</w:delText>
        </w:r>
        <w:r w:rsidDel="0057143C">
          <w:rPr>
            <w:rFonts w:eastAsiaTheme="minorEastAsia" w:cstheme="minorBidi"/>
            <w:color w:val="auto"/>
            <w:szCs w:val="22"/>
            <w:lang w:bidi="he-IL"/>
          </w:rPr>
          <w:tab/>
        </w:r>
        <w:r w:rsidRPr="0057143C" w:rsidDel="0057143C">
          <w:rPr>
            <w:rPrChange w:id="1205" w:author="Igor Kolosov" w:date="2023-09-10T13:53:00Z">
              <w:rPr>
                <w:rStyle w:val="Hyperlink"/>
              </w:rPr>
            </w:rPrChange>
          </w:rPr>
          <w:delText>Getting Statistics</w:delText>
        </w:r>
        <w:r w:rsidDel="0057143C">
          <w:tab/>
          <w:delText>64</w:delText>
        </w:r>
      </w:del>
    </w:p>
    <w:p w14:paraId="7794CA4F" w14:textId="75B7F744" w:rsidR="00CE78FD" w:rsidDel="0057143C" w:rsidRDefault="00CE78FD">
      <w:pPr>
        <w:pStyle w:val="TOC2"/>
        <w:rPr>
          <w:del w:id="1206" w:author="Igor Kolosov" w:date="2023-09-10T13:53:00Z"/>
          <w:rFonts w:eastAsiaTheme="minorEastAsia" w:cstheme="minorBidi"/>
          <w:color w:val="auto"/>
          <w:szCs w:val="22"/>
          <w:lang w:bidi="he-IL"/>
        </w:rPr>
      </w:pPr>
      <w:del w:id="1207" w:author="Igor Kolosov" w:date="2023-09-10T13:53:00Z">
        <w:r w:rsidRPr="0057143C" w:rsidDel="0057143C">
          <w:rPr>
            <w:rPrChange w:id="1208" w:author="Igor Kolosov" w:date="2023-09-10T13:53:00Z">
              <w:rPr>
                <w:rStyle w:val="Hyperlink"/>
              </w:rPr>
            </w:rPrChange>
          </w:rPr>
          <w:delText>4.14</w:delText>
        </w:r>
        <w:r w:rsidDel="0057143C">
          <w:rPr>
            <w:rFonts w:eastAsiaTheme="minorEastAsia" w:cstheme="minorBidi"/>
            <w:color w:val="auto"/>
            <w:szCs w:val="22"/>
            <w:lang w:bidi="he-IL"/>
          </w:rPr>
          <w:tab/>
        </w:r>
        <w:r w:rsidRPr="0057143C" w:rsidDel="0057143C">
          <w:rPr>
            <w:rPrChange w:id="1209" w:author="Igor Kolosov" w:date="2023-09-10T13:53:00Z">
              <w:rPr>
                <w:rStyle w:val="Hyperlink"/>
              </w:rPr>
            </w:rPrChange>
          </w:rPr>
          <w:delText>Incoming Call with Replaces Header</w:delText>
        </w:r>
        <w:r w:rsidDel="0057143C">
          <w:tab/>
          <w:delText>65</w:delText>
        </w:r>
      </w:del>
    </w:p>
    <w:p w14:paraId="22222712" w14:textId="5C42C66C" w:rsidR="00CE78FD" w:rsidDel="0057143C" w:rsidRDefault="00CE78FD">
      <w:pPr>
        <w:pStyle w:val="TOC2"/>
        <w:rPr>
          <w:del w:id="1210" w:author="Igor Kolosov" w:date="2023-09-10T13:53:00Z"/>
          <w:rFonts w:eastAsiaTheme="minorEastAsia" w:cstheme="minorBidi"/>
          <w:color w:val="auto"/>
          <w:szCs w:val="22"/>
          <w:lang w:bidi="he-IL"/>
        </w:rPr>
      </w:pPr>
      <w:del w:id="1211" w:author="Igor Kolosov" w:date="2023-09-10T13:53:00Z">
        <w:r w:rsidRPr="0057143C" w:rsidDel="0057143C">
          <w:rPr>
            <w:rPrChange w:id="1212" w:author="Igor Kolosov" w:date="2023-09-10T13:53:00Z">
              <w:rPr>
                <w:rStyle w:val="Hyperlink"/>
              </w:rPr>
            </w:rPrChange>
          </w:rPr>
          <w:delText>4.15</w:delText>
        </w:r>
        <w:r w:rsidDel="0057143C">
          <w:rPr>
            <w:rFonts w:eastAsiaTheme="minorEastAsia" w:cstheme="minorBidi"/>
            <w:color w:val="auto"/>
            <w:szCs w:val="22"/>
            <w:lang w:bidi="he-IL"/>
          </w:rPr>
          <w:tab/>
        </w:r>
        <w:r w:rsidRPr="0057143C" w:rsidDel="0057143C">
          <w:rPr>
            <w:rPrChange w:id="1213" w:author="Igor Kolosov" w:date="2023-09-10T13:53:00Z">
              <w:rPr>
                <w:rStyle w:val="Hyperlink"/>
              </w:rPr>
            </w:rPrChange>
          </w:rPr>
          <w:delText>Incoming Call with Custom Headers</w:delText>
        </w:r>
        <w:r w:rsidDel="0057143C">
          <w:tab/>
          <w:delText>65</w:delText>
        </w:r>
      </w:del>
    </w:p>
    <w:p w14:paraId="1341A673" w14:textId="63FAF39D" w:rsidR="00CE78FD" w:rsidDel="0057143C" w:rsidRDefault="00CE78FD">
      <w:pPr>
        <w:pStyle w:val="TOC1"/>
        <w:rPr>
          <w:del w:id="1214" w:author="Igor Kolosov" w:date="2023-09-10T13:53:00Z"/>
          <w:rFonts w:eastAsiaTheme="minorEastAsia" w:cstheme="minorBidi"/>
          <w:b w:val="0"/>
          <w:color w:val="auto"/>
          <w:sz w:val="22"/>
          <w:szCs w:val="22"/>
          <w:lang w:bidi="he-IL"/>
        </w:rPr>
      </w:pPr>
      <w:del w:id="1215" w:author="Igor Kolosov" w:date="2023-09-10T13:53:00Z">
        <w:r w:rsidRPr="0057143C" w:rsidDel="0057143C">
          <w:rPr>
            <w:rPrChange w:id="1216" w:author="Igor Kolosov" w:date="2023-09-10T13:53:00Z">
              <w:rPr>
                <w:rStyle w:val="Hyperlink"/>
              </w:rPr>
            </w:rPrChange>
          </w:rPr>
          <w:delText>5</w:delText>
        </w:r>
        <w:r w:rsidDel="0057143C">
          <w:rPr>
            <w:rFonts w:eastAsiaTheme="minorEastAsia" w:cstheme="minorBidi"/>
            <w:b w:val="0"/>
            <w:color w:val="auto"/>
            <w:sz w:val="22"/>
            <w:szCs w:val="22"/>
            <w:lang w:bidi="he-IL"/>
          </w:rPr>
          <w:tab/>
        </w:r>
        <w:r w:rsidRPr="0057143C" w:rsidDel="0057143C">
          <w:rPr>
            <w:rPrChange w:id="1217" w:author="Igor Kolosov" w:date="2023-09-10T13:53:00Z">
              <w:rPr>
                <w:rStyle w:val="Hyperlink"/>
              </w:rPr>
            </w:rPrChange>
          </w:rPr>
          <w:delText>Tutorial</w:delText>
        </w:r>
        <w:r w:rsidDel="0057143C">
          <w:tab/>
          <w:delText>67</w:delText>
        </w:r>
      </w:del>
    </w:p>
    <w:p w14:paraId="479DB933" w14:textId="589B3323" w:rsidR="003B2E67" w:rsidRPr="00D57F86" w:rsidRDefault="005A71B2" w:rsidP="005A71B2">
      <w:pPr>
        <w:sectPr w:rsidR="003B2E67" w:rsidRPr="00D57F86" w:rsidSect="00163F28">
          <w:headerReference w:type="even" r:id="rId9"/>
          <w:headerReference w:type="default" r:id="rId10"/>
          <w:footerReference w:type="even" r:id="rId11"/>
          <w:footerReference w:type="default" r:id="rId12"/>
          <w:type w:val="continuous"/>
          <w:pgSz w:w="11908" w:h="16833" w:code="9"/>
          <w:pgMar w:top="1418" w:right="1418" w:bottom="1418" w:left="1418" w:header="567" w:footer="1134" w:gutter="0"/>
          <w:pgNumType w:fmt="lowerRoman" w:start="1"/>
          <w:cols w:space="708"/>
          <w:noEndnote/>
          <w:docGrid w:linePitch="360"/>
        </w:sectPr>
      </w:pPr>
      <w:r w:rsidRPr="00D57F86">
        <w:fldChar w:fldCharType="end"/>
      </w:r>
      <w:r w:rsidR="00024E11" w:rsidRPr="00D57F86">
        <w:t xml:space="preserve"> </w:t>
      </w:r>
    </w:p>
    <w:p w14:paraId="08D6C068" w14:textId="77777777" w:rsidR="005B7C31" w:rsidRPr="00D57F86" w:rsidRDefault="005B7C31" w:rsidP="00163F28">
      <w:pPr>
        <w:pStyle w:val="NoticeHeading"/>
      </w:pPr>
      <w:bookmarkStart w:id="1218" w:name="_Toc73279948"/>
      <w:bookmarkStart w:id="1219" w:name="_Toc145246411"/>
      <w:r w:rsidRPr="00D57F86">
        <w:lastRenderedPageBreak/>
        <w:t>Notice</w:t>
      </w:r>
      <w:bookmarkEnd w:id="1218"/>
      <w:bookmarkEnd w:id="1219"/>
    </w:p>
    <w:tbl>
      <w:tblPr>
        <w:tblW w:w="5000" w:type="pct"/>
        <w:tblBorders>
          <w:top w:val="single" w:sz="8" w:space="0" w:color="4472AB"/>
          <w:left w:val="single" w:sz="8" w:space="0" w:color="4472AB"/>
          <w:bottom w:val="single" w:sz="8" w:space="0" w:color="4472AB"/>
          <w:right w:val="single" w:sz="8" w:space="0" w:color="4472AB"/>
        </w:tblBorders>
        <w:tblCellMar>
          <w:left w:w="0" w:type="dxa"/>
          <w:right w:w="0" w:type="dxa"/>
        </w:tblCellMar>
        <w:tblLook w:val="0000" w:firstRow="0" w:lastRow="0" w:firstColumn="0" w:lastColumn="0" w:noHBand="0" w:noVBand="0"/>
      </w:tblPr>
      <w:tblGrid>
        <w:gridCol w:w="9052"/>
      </w:tblGrid>
      <w:tr w:rsidR="00E747D4" w:rsidRPr="00D57F86" w14:paraId="353E84C0" w14:textId="77777777" w:rsidTr="008213BB">
        <w:trPr>
          <w:trHeight w:val="2892"/>
          <w:tblHeader/>
        </w:trPr>
        <w:tc>
          <w:tcPr>
            <w:tcW w:w="5000" w:type="pct"/>
            <w:shd w:val="clear" w:color="auto" w:fill="E0E0E0"/>
            <w:tcMar>
              <w:top w:w="0" w:type="dxa"/>
              <w:left w:w="62" w:type="dxa"/>
              <w:bottom w:w="0" w:type="dxa"/>
              <w:right w:w="62" w:type="dxa"/>
            </w:tcMar>
          </w:tcPr>
          <w:p w14:paraId="31A01852" w14:textId="77777777" w:rsidR="00E747D4" w:rsidRPr="00D57F86" w:rsidRDefault="00E747D4" w:rsidP="002A65B4">
            <w:pPr>
              <w:pStyle w:val="HeadingCenter"/>
            </w:pPr>
            <w:bookmarkStart w:id="1220" w:name="_Toc68771583"/>
            <w:bookmarkStart w:id="1221" w:name="_Toc73279949"/>
            <w:r w:rsidRPr="00D57F86">
              <w:t>Notice</w:t>
            </w:r>
            <w:bookmarkEnd w:id="1220"/>
            <w:bookmarkEnd w:id="1221"/>
          </w:p>
          <w:p w14:paraId="65D1C0A7" w14:textId="451CA4CE" w:rsidR="00E747D4" w:rsidRPr="00D57F86" w:rsidRDefault="00E747D4" w:rsidP="00E36287">
            <w:pPr>
              <w:pStyle w:val="NoticeText"/>
            </w:pPr>
            <w:r w:rsidRPr="00D57F86">
              <w:t xml:space="preserve">Information contained in this document is believed to be accurate and reliable at the time of printing. However, due to ongoing product improvements and revisions, AudioCodes cannot guarantee accuracy of printed material after the Date Published nor can it accept responsibility for errors or omissions. Updates to this document can be downloaded from </w:t>
            </w:r>
            <w:hyperlink r:id="rId13" w:history="1">
              <w:r w:rsidRPr="00D57F86">
                <w:rPr>
                  <w:rStyle w:val="Hyperlink"/>
                </w:rPr>
                <w:t>https://www.audiocodes.com/library/technical-documents</w:t>
              </w:r>
            </w:hyperlink>
            <w:r w:rsidRPr="00D57F86">
              <w:t>.</w:t>
            </w:r>
          </w:p>
          <w:p w14:paraId="3AD8AFB8" w14:textId="77777777" w:rsidR="00E747D4" w:rsidRPr="00D57F86" w:rsidRDefault="00E747D4" w:rsidP="00E36287">
            <w:pPr>
              <w:pStyle w:val="NoticeTextCenter"/>
            </w:pPr>
            <w:r w:rsidRPr="00D57F86">
              <w:t>This document is subject to change without notice.</w:t>
            </w:r>
          </w:p>
          <w:p w14:paraId="25D9F2A6" w14:textId="7442C820" w:rsidR="00E747D4" w:rsidRPr="00D57F86" w:rsidRDefault="00CE78FD" w:rsidP="00E36287">
            <w:pPr>
              <w:pStyle w:val="NoticeTextCenter"/>
            </w:pPr>
            <w:r>
              <w:t>Date Published: July-04-2023</w:t>
            </w:r>
          </w:p>
        </w:tc>
      </w:tr>
    </w:tbl>
    <w:p w14:paraId="3A77874D" w14:textId="77777777" w:rsidR="00E747D4" w:rsidRPr="00D57F86" w:rsidRDefault="00E747D4" w:rsidP="003F68D6">
      <w:pPr>
        <w:pStyle w:val="TableSpacer"/>
      </w:pPr>
    </w:p>
    <w:p w14:paraId="0262B44D" w14:textId="77777777" w:rsidR="00A1269D" w:rsidRPr="00D57F86" w:rsidRDefault="00A1269D" w:rsidP="002A65B4">
      <w:pPr>
        <w:pStyle w:val="HeadingLeft"/>
      </w:pPr>
      <w:bookmarkStart w:id="1222" w:name="_Toc73279951"/>
      <w:bookmarkStart w:id="1223" w:name="_Toc145246412"/>
      <w:r w:rsidRPr="00D57F86">
        <w:t>Customer Support</w:t>
      </w:r>
      <w:bookmarkEnd w:id="1222"/>
      <w:bookmarkEnd w:id="1223"/>
    </w:p>
    <w:p w14:paraId="1FAB9576" w14:textId="53E9119C" w:rsidR="00C67D6B" w:rsidRPr="00D57F86" w:rsidRDefault="00A1269D" w:rsidP="00C67D6B">
      <w:pPr>
        <w:pStyle w:val="Body15"/>
        <w:spacing w:after="0"/>
      </w:pPr>
      <w:r w:rsidRPr="00D57F86">
        <w:t xml:space="preserve">Customer technical support and services are provided by AudioCodes or by an authorized AudioCodes Service Partner. For more information on how to buy technical support for AudioCodes products and for contact information, please visit our website at </w:t>
      </w:r>
    </w:p>
    <w:p w14:paraId="14919F26" w14:textId="3B3442AB" w:rsidR="00A1269D" w:rsidRPr="00D57F86" w:rsidRDefault="00000000" w:rsidP="00C67D6B">
      <w:pPr>
        <w:pStyle w:val="Body15"/>
        <w:spacing w:before="0"/>
      </w:pPr>
      <w:hyperlink r:id="rId14" w:history="1">
        <w:r w:rsidR="00C67D6B" w:rsidRPr="00D57F86">
          <w:rPr>
            <w:rStyle w:val="Hyperlink"/>
          </w:rPr>
          <w:t>https://www.audiocodes.com/services-support/maintenance-and-support</w:t>
        </w:r>
      </w:hyperlink>
      <w:r w:rsidR="00A1269D" w:rsidRPr="00D57F86">
        <w:t xml:space="preserve">. </w:t>
      </w:r>
    </w:p>
    <w:p w14:paraId="31931FAA" w14:textId="77777777" w:rsidR="00A1269D" w:rsidRPr="00D57F86" w:rsidRDefault="00A1269D" w:rsidP="002A65B4">
      <w:pPr>
        <w:pStyle w:val="HeadingLeft"/>
      </w:pPr>
      <w:bookmarkStart w:id="1224" w:name="_Toc73279952"/>
      <w:bookmarkStart w:id="1225" w:name="_Toc145246413"/>
      <w:r w:rsidRPr="00D57F86">
        <w:t>Stay in the Loop with AudioCodes</w:t>
      </w:r>
      <w:bookmarkEnd w:id="1224"/>
      <w:bookmarkEnd w:id="1225"/>
    </w:p>
    <w:p w14:paraId="743292B3" w14:textId="77777777" w:rsidR="00A1269D" w:rsidRPr="00D57F86" w:rsidRDefault="00A1269D" w:rsidP="00A1269D">
      <w:pPr>
        <w:pStyle w:val="Body15"/>
      </w:pPr>
      <w:r w:rsidRPr="00D57F86">
        <w:rPr>
          <w:noProof/>
        </w:rPr>
        <w:drawing>
          <wp:inline distT="0" distB="0" distL="0" distR="0" wp14:anchorId="24A1DF2A" wp14:editId="70FB209A">
            <wp:extent cx="447737" cy="438211"/>
            <wp:effectExtent l="0" t="0" r="9525" b="0"/>
            <wp:docPr id="26280" name="Picture 2628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0" name="Picture 2628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447737" cy="438211"/>
                    </a:xfrm>
                    <a:prstGeom prst="rect">
                      <a:avLst/>
                    </a:prstGeom>
                  </pic:spPr>
                </pic:pic>
              </a:graphicData>
            </a:graphic>
          </wp:inline>
        </w:drawing>
      </w:r>
      <w:r w:rsidRPr="00D57F86">
        <w:t xml:space="preserve">   </w:t>
      </w:r>
      <w:r w:rsidRPr="00D57F86">
        <w:rPr>
          <w:noProof/>
        </w:rPr>
        <w:drawing>
          <wp:inline distT="0" distB="0" distL="0" distR="0" wp14:anchorId="6D1EA5AF" wp14:editId="4BC72096">
            <wp:extent cx="447737" cy="438211"/>
            <wp:effectExtent l="0" t="0" r="9525" b="0"/>
            <wp:docPr id="26282" name="Picture 2628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2" name="Picture 26282">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47737" cy="438211"/>
                    </a:xfrm>
                    <a:prstGeom prst="rect">
                      <a:avLst/>
                    </a:prstGeom>
                  </pic:spPr>
                </pic:pic>
              </a:graphicData>
            </a:graphic>
          </wp:inline>
        </w:drawing>
      </w:r>
      <w:r w:rsidRPr="00D57F86">
        <w:t xml:space="preserve">   </w:t>
      </w:r>
      <w:r w:rsidRPr="00D57F86">
        <w:rPr>
          <w:noProof/>
        </w:rPr>
        <w:drawing>
          <wp:inline distT="0" distB="0" distL="0" distR="0" wp14:anchorId="3139F7A1" wp14:editId="17DDACDD">
            <wp:extent cx="447737" cy="438211"/>
            <wp:effectExtent l="0" t="0" r="9525" b="0"/>
            <wp:docPr id="26283" name="Picture 2628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3" name="Picture 26283">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447737" cy="438211"/>
                    </a:xfrm>
                    <a:prstGeom prst="rect">
                      <a:avLst/>
                    </a:prstGeom>
                  </pic:spPr>
                </pic:pic>
              </a:graphicData>
            </a:graphic>
          </wp:inline>
        </w:drawing>
      </w:r>
      <w:r w:rsidRPr="00D57F86">
        <w:t xml:space="preserve">   </w:t>
      </w:r>
      <w:r w:rsidRPr="00D57F86">
        <w:rPr>
          <w:noProof/>
        </w:rPr>
        <w:drawing>
          <wp:inline distT="0" distB="0" distL="0" distR="0" wp14:anchorId="2E3D57CD" wp14:editId="025E3230">
            <wp:extent cx="447737" cy="438211"/>
            <wp:effectExtent l="0" t="0" r="9525" b="0"/>
            <wp:docPr id="26285" name="Picture 2628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5" name="Picture 26285">
                      <a:hlinkClick r:id="rId21"/>
                    </pic:cNvPr>
                    <pic:cNvPicPr/>
                  </pic:nvPicPr>
                  <pic:blipFill>
                    <a:blip r:embed="rId22">
                      <a:extLst>
                        <a:ext uri="{28A0092B-C50C-407E-A947-70E740481C1C}">
                          <a14:useLocalDpi xmlns:a14="http://schemas.microsoft.com/office/drawing/2010/main" val="0"/>
                        </a:ext>
                      </a:extLst>
                    </a:blip>
                    <a:stretch>
                      <a:fillRect/>
                    </a:stretch>
                  </pic:blipFill>
                  <pic:spPr>
                    <a:xfrm>
                      <a:off x="0" y="0"/>
                      <a:ext cx="447737" cy="438211"/>
                    </a:xfrm>
                    <a:prstGeom prst="rect">
                      <a:avLst/>
                    </a:prstGeom>
                  </pic:spPr>
                </pic:pic>
              </a:graphicData>
            </a:graphic>
          </wp:inline>
        </w:drawing>
      </w:r>
      <w:r w:rsidRPr="00D57F86">
        <w:t xml:space="preserve">   </w:t>
      </w:r>
      <w:r w:rsidRPr="00D57F86">
        <w:rPr>
          <w:noProof/>
        </w:rPr>
        <w:drawing>
          <wp:inline distT="0" distB="0" distL="0" distR="0" wp14:anchorId="72B7FF53" wp14:editId="17CB1396">
            <wp:extent cx="447737" cy="438211"/>
            <wp:effectExtent l="0" t="0" r="9525" b="0"/>
            <wp:docPr id="26284" name="Picture 2628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4" name="Picture 26284">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447737" cy="438211"/>
                    </a:xfrm>
                    <a:prstGeom prst="rect">
                      <a:avLst/>
                    </a:prstGeom>
                  </pic:spPr>
                </pic:pic>
              </a:graphicData>
            </a:graphic>
          </wp:inline>
        </w:drawing>
      </w:r>
    </w:p>
    <w:p w14:paraId="5332C3FA" w14:textId="77777777" w:rsidR="00A1269D" w:rsidRPr="00D57F86" w:rsidRDefault="00A1269D" w:rsidP="002A65B4">
      <w:pPr>
        <w:pStyle w:val="HeadingLeft"/>
      </w:pPr>
      <w:bookmarkStart w:id="1226" w:name="_Toc73279953"/>
      <w:bookmarkStart w:id="1227" w:name="_Toc145246414"/>
      <w:r w:rsidRPr="00D57F86">
        <w:t>Abbreviations and Terminology</w:t>
      </w:r>
      <w:bookmarkEnd w:id="1226"/>
      <w:bookmarkEnd w:id="1227"/>
    </w:p>
    <w:p w14:paraId="5D953DD6" w14:textId="77777777" w:rsidR="00A1269D" w:rsidRPr="00D57F86" w:rsidRDefault="00A1269D" w:rsidP="00A1269D">
      <w:pPr>
        <w:pStyle w:val="Body15"/>
      </w:pPr>
      <w:r w:rsidRPr="00D57F86">
        <w:t>Each abbreviation, unless widely used, is spelled out in full when first used.</w:t>
      </w:r>
    </w:p>
    <w:p w14:paraId="3636415C" w14:textId="77777777" w:rsidR="002C473A" w:rsidRPr="00760D26" w:rsidRDefault="002C473A" w:rsidP="002C473A">
      <w:pPr>
        <w:pStyle w:val="HeadingLeft"/>
      </w:pPr>
      <w:bookmarkStart w:id="1228" w:name="_Toc91431306"/>
      <w:bookmarkStart w:id="1229" w:name="_Toc99613429"/>
      <w:bookmarkStart w:id="1230" w:name="_Toc107822612"/>
      <w:bookmarkStart w:id="1231" w:name="_Toc368299647"/>
      <w:bookmarkStart w:id="1232" w:name="_Toc410051726"/>
      <w:bookmarkStart w:id="1233" w:name="_Toc73279956"/>
      <w:bookmarkStart w:id="1234" w:name="_Hlk532225168"/>
      <w:bookmarkStart w:id="1235" w:name="_Toc73279957"/>
      <w:bookmarkStart w:id="1236" w:name="_Toc145246415"/>
      <w:r w:rsidRPr="00760D26">
        <w:t>Document Revision Record</w:t>
      </w:r>
      <w:bookmarkEnd w:id="1228"/>
      <w:bookmarkEnd w:id="1229"/>
      <w:bookmarkEnd w:id="1230"/>
      <w:bookmarkEnd w:id="1236"/>
    </w:p>
    <w:tbl>
      <w:tblPr>
        <w:tblStyle w:val="TableAC1"/>
        <w:tblW w:w="9083" w:type="dxa"/>
        <w:tblLayout w:type="fixed"/>
        <w:tblLook w:val="04A0" w:firstRow="1" w:lastRow="0" w:firstColumn="1" w:lastColumn="0" w:noHBand="0" w:noVBand="1"/>
        <w:tblPrChange w:id="1237" w:author="Igor Kolosov" w:date="2023-09-10T13:43:00Z">
          <w:tblPr>
            <w:tblStyle w:val="TableAC1"/>
            <w:tblW w:w="9072" w:type="dxa"/>
            <w:tblLayout w:type="fixed"/>
            <w:tblLook w:val="04A0" w:firstRow="1" w:lastRow="0" w:firstColumn="1" w:lastColumn="0" w:noHBand="0" w:noVBand="1"/>
          </w:tblPr>
        </w:tblPrChange>
      </w:tblPr>
      <w:tblGrid>
        <w:gridCol w:w="1121"/>
        <w:gridCol w:w="7962"/>
        <w:tblGridChange w:id="1238">
          <w:tblGrid>
            <w:gridCol w:w="1119"/>
            <w:gridCol w:w="7953"/>
          </w:tblGrid>
        </w:tblGridChange>
      </w:tblGrid>
      <w:tr w:rsidR="002C473A" w:rsidRPr="00760D26" w14:paraId="0D243511" w14:textId="77777777" w:rsidTr="0057143C">
        <w:trPr>
          <w:cnfStyle w:val="100000000000" w:firstRow="1" w:lastRow="0" w:firstColumn="0" w:lastColumn="0" w:oddVBand="0" w:evenVBand="0" w:oddHBand="0" w:evenHBand="0" w:firstRowFirstColumn="0" w:firstRowLastColumn="0" w:lastRowFirstColumn="0" w:lastRowLastColumn="0"/>
          <w:trHeight w:val="146"/>
          <w:tblHeader/>
          <w:trPrChange w:id="1239" w:author="Igor Kolosov" w:date="2023-09-10T13:43:00Z">
            <w:trPr>
              <w:tblHeader/>
            </w:trPr>
          </w:trPrChange>
        </w:trPr>
        <w:tc>
          <w:tcPr>
            <w:tcW w:w="617" w:type="pct"/>
            <w:tcPrChange w:id="1240" w:author="Igor Kolosov" w:date="2023-09-10T13:43:00Z">
              <w:tcPr>
                <w:tcW w:w="617" w:type="pct"/>
              </w:tcPr>
            </w:tcPrChange>
          </w:tcPr>
          <w:p w14:paraId="5A7629EE" w14:textId="77777777" w:rsidR="002C473A" w:rsidRPr="00760D26" w:rsidRDefault="002C473A" w:rsidP="00351C96">
            <w:pPr>
              <w:pStyle w:val="TableHeaderCenter"/>
              <w:cnfStyle w:val="100000000000" w:firstRow="1" w:lastRow="0" w:firstColumn="0" w:lastColumn="0" w:oddVBand="0" w:evenVBand="0" w:oddHBand="0" w:evenHBand="0" w:firstRowFirstColumn="0" w:firstRowLastColumn="0" w:lastRowFirstColumn="0" w:lastRowLastColumn="0"/>
            </w:pPr>
            <w:r w:rsidRPr="00760D26">
              <w:t>LTRT</w:t>
            </w:r>
          </w:p>
        </w:tc>
        <w:tc>
          <w:tcPr>
            <w:tcW w:w="4383" w:type="pct"/>
            <w:tcPrChange w:id="1241" w:author="Igor Kolosov" w:date="2023-09-10T13:43:00Z">
              <w:tcPr>
                <w:tcW w:w="4383" w:type="pct"/>
              </w:tcPr>
            </w:tcPrChange>
          </w:tcPr>
          <w:p w14:paraId="0233828E" w14:textId="77777777" w:rsidR="002C473A" w:rsidRPr="00760D26" w:rsidRDefault="002C473A" w:rsidP="00351C96">
            <w:pPr>
              <w:pStyle w:val="TableHeaderCenter"/>
              <w:cnfStyle w:val="100000000000" w:firstRow="1" w:lastRow="0" w:firstColumn="0" w:lastColumn="0" w:oddVBand="0" w:evenVBand="0" w:oddHBand="0" w:evenHBand="0" w:firstRowFirstColumn="0" w:firstRowLastColumn="0" w:lastRowFirstColumn="0" w:lastRowLastColumn="0"/>
            </w:pPr>
            <w:r w:rsidRPr="00760D26">
              <w:t>Description</w:t>
            </w:r>
          </w:p>
        </w:tc>
      </w:tr>
      <w:tr w:rsidR="002C473A" w:rsidRPr="00760D26" w14:paraId="60F8E132" w14:textId="77777777" w:rsidTr="0057143C">
        <w:trPr>
          <w:trHeight w:val="146"/>
        </w:trPr>
        <w:tc>
          <w:tcPr>
            <w:tcW w:w="617" w:type="pct"/>
            <w:tcPrChange w:id="1242" w:author="Igor Kolosov" w:date="2023-09-10T13:43:00Z">
              <w:tcPr>
                <w:tcW w:w="617" w:type="pct"/>
              </w:tcPr>
            </w:tcPrChange>
          </w:tcPr>
          <w:p w14:paraId="4114787D" w14:textId="77777777" w:rsidR="002C473A" w:rsidRPr="00760D26" w:rsidRDefault="002C473A" w:rsidP="00351C96">
            <w:pPr>
              <w:pStyle w:val="TableBodyCenter"/>
            </w:pPr>
            <w:r w:rsidRPr="00760D26">
              <w:t>14040</w:t>
            </w:r>
          </w:p>
        </w:tc>
        <w:tc>
          <w:tcPr>
            <w:tcW w:w="4383" w:type="pct"/>
            <w:tcPrChange w:id="1243" w:author="Igor Kolosov" w:date="2023-09-10T13:43:00Z">
              <w:tcPr>
                <w:tcW w:w="4383" w:type="pct"/>
              </w:tcPr>
            </w:tcPrChange>
          </w:tcPr>
          <w:p w14:paraId="495F1D6E" w14:textId="77777777" w:rsidR="002C473A" w:rsidRPr="00760D26" w:rsidRDefault="002C473A" w:rsidP="00351C96">
            <w:pPr>
              <w:pStyle w:val="TableBodyLeft"/>
            </w:pPr>
            <w:r w:rsidRPr="00760D26">
              <w:t>Initial document release for Version 1.0</w:t>
            </w:r>
          </w:p>
        </w:tc>
      </w:tr>
      <w:tr w:rsidR="002C473A" w:rsidRPr="00760D26" w14:paraId="519AC418" w14:textId="77777777" w:rsidTr="0057143C">
        <w:trPr>
          <w:trHeight w:val="146"/>
        </w:trPr>
        <w:tc>
          <w:tcPr>
            <w:tcW w:w="617" w:type="pct"/>
            <w:tcPrChange w:id="1244" w:author="Igor Kolosov" w:date="2023-09-10T13:43:00Z">
              <w:tcPr>
                <w:tcW w:w="617" w:type="pct"/>
              </w:tcPr>
            </w:tcPrChange>
          </w:tcPr>
          <w:p w14:paraId="46E42C02" w14:textId="77777777" w:rsidR="002C473A" w:rsidRPr="00760D26" w:rsidRDefault="002C473A" w:rsidP="00351C96">
            <w:pPr>
              <w:pStyle w:val="TableBodyCenter"/>
            </w:pPr>
            <w:r w:rsidRPr="00760D26">
              <w:t>14041</w:t>
            </w:r>
          </w:p>
        </w:tc>
        <w:tc>
          <w:tcPr>
            <w:tcW w:w="4383" w:type="pct"/>
            <w:tcPrChange w:id="1245" w:author="Igor Kolosov" w:date="2023-09-10T13:43:00Z">
              <w:tcPr>
                <w:tcW w:w="4383" w:type="pct"/>
              </w:tcPr>
            </w:tcPrChange>
          </w:tcPr>
          <w:p w14:paraId="3A791155" w14:textId="77777777" w:rsidR="002C473A" w:rsidRPr="00760D26" w:rsidRDefault="002C473A" w:rsidP="00351C96">
            <w:pPr>
              <w:pStyle w:val="TableBodyLeft"/>
            </w:pPr>
            <w:r w:rsidRPr="00760D26">
              <w:t>Updated to Version 1.1</w:t>
            </w:r>
          </w:p>
        </w:tc>
      </w:tr>
      <w:tr w:rsidR="002C473A" w:rsidRPr="00760D26" w14:paraId="58405F35" w14:textId="77777777" w:rsidTr="0057143C">
        <w:trPr>
          <w:trHeight w:val="146"/>
        </w:trPr>
        <w:tc>
          <w:tcPr>
            <w:tcW w:w="617" w:type="pct"/>
            <w:tcPrChange w:id="1246" w:author="Igor Kolosov" w:date="2023-09-10T13:43:00Z">
              <w:tcPr>
                <w:tcW w:w="617" w:type="pct"/>
              </w:tcPr>
            </w:tcPrChange>
          </w:tcPr>
          <w:p w14:paraId="39619ADF" w14:textId="77777777" w:rsidR="002C473A" w:rsidRPr="00760D26" w:rsidRDefault="002C473A" w:rsidP="00351C96">
            <w:pPr>
              <w:pStyle w:val="TableBodyCenter"/>
            </w:pPr>
            <w:r w:rsidRPr="00760D26">
              <w:t>14042</w:t>
            </w:r>
          </w:p>
        </w:tc>
        <w:tc>
          <w:tcPr>
            <w:tcW w:w="4383" w:type="pct"/>
            <w:tcPrChange w:id="1247" w:author="Igor Kolosov" w:date="2023-09-10T13:43:00Z">
              <w:tcPr>
                <w:tcW w:w="4383" w:type="pct"/>
              </w:tcPr>
            </w:tcPrChange>
          </w:tcPr>
          <w:p w14:paraId="707F21CB" w14:textId="77777777" w:rsidR="002C473A" w:rsidRPr="00760D26" w:rsidRDefault="002C473A" w:rsidP="00351C96">
            <w:pPr>
              <w:pStyle w:val="TableBodyLeft"/>
            </w:pPr>
            <w:r w:rsidRPr="00760D26">
              <w:t xml:space="preserve">Added deinit and setDtmfOptions  </w:t>
            </w:r>
          </w:p>
        </w:tc>
      </w:tr>
      <w:tr w:rsidR="002C473A" w:rsidRPr="00760D26" w14:paraId="073BCFE2" w14:textId="77777777" w:rsidTr="0057143C">
        <w:trPr>
          <w:trHeight w:val="146"/>
        </w:trPr>
        <w:tc>
          <w:tcPr>
            <w:tcW w:w="617" w:type="pct"/>
            <w:tcPrChange w:id="1248" w:author="Igor Kolosov" w:date="2023-09-10T13:43:00Z">
              <w:tcPr>
                <w:tcW w:w="617" w:type="pct"/>
              </w:tcPr>
            </w:tcPrChange>
          </w:tcPr>
          <w:p w14:paraId="389154D6" w14:textId="77777777" w:rsidR="002C473A" w:rsidRPr="00760D26" w:rsidRDefault="002C473A" w:rsidP="00351C96">
            <w:pPr>
              <w:pStyle w:val="TableBodyCenter"/>
            </w:pPr>
            <w:r w:rsidRPr="00760D26">
              <w:t>14043</w:t>
            </w:r>
          </w:p>
        </w:tc>
        <w:tc>
          <w:tcPr>
            <w:tcW w:w="4383" w:type="pct"/>
            <w:tcPrChange w:id="1249" w:author="Igor Kolosov" w:date="2023-09-10T13:43:00Z">
              <w:tcPr>
                <w:tcW w:w="4383" w:type="pct"/>
              </w:tcPr>
            </w:tcPrChange>
          </w:tcPr>
          <w:p w14:paraId="3A7074C0" w14:textId="77777777" w:rsidR="002C473A" w:rsidRPr="00760D26" w:rsidRDefault="002C473A" w:rsidP="00351C96">
            <w:pPr>
              <w:pStyle w:val="TableBodyLeft"/>
            </w:pPr>
            <w:r w:rsidRPr="00760D26">
              <w:t>Update for Version 1.3: Added setOAuthToken and setEnableAddVideo</w:t>
            </w:r>
          </w:p>
        </w:tc>
      </w:tr>
      <w:tr w:rsidR="002C473A" w:rsidRPr="00760D26" w14:paraId="5B235FD4" w14:textId="77777777" w:rsidTr="0057143C">
        <w:trPr>
          <w:trHeight w:val="437"/>
          <w:trPrChange w:id="1250" w:author="Igor Kolosov" w:date="2023-09-10T13:43:00Z">
            <w:trPr>
              <w:trHeight w:val="430"/>
            </w:trPr>
          </w:trPrChange>
        </w:trPr>
        <w:tc>
          <w:tcPr>
            <w:tcW w:w="617" w:type="pct"/>
            <w:tcPrChange w:id="1251" w:author="Igor Kolosov" w:date="2023-09-10T13:43:00Z">
              <w:tcPr>
                <w:tcW w:w="617" w:type="pct"/>
              </w:tcPr>
            </w:tcPrChange>
          </w:tcPr>
          <w:p w14:paraId="1CA2B452" w14:textId="77777777" w:rsidR="002C473A" w:rsidRPr="00760D26" w:rsidRDefault="002C473A" w:rsidP="00351C96">
            <w:pPr>
              <w:pStyle w:val="TableBodyCenter"/>
            </w:pPr>
            <w:r w:rsidRPr="00760D26">
              <w:t>14044</w:t>
            </w:r>
          </w:p>
        </w:tc>
        <w:tc>
          <w:tcPr>
            <w:tcW w:w="4383" w:type="pct"/>
            <w:tcPrChange w:id="1252" w:author="Igor Kolosov" w:date="2023-09-10T13:43:00Z">
              <w:tcPr>
                <w:tcW w:w="4383" w:type="pct"/>
              </w:tcPr>
            </w:tcPrChange>
          </w:tcPr>
          <w:p w14:paraId="28EC6F81" w14:textId="77777777" w:rsidR="002C473A" w:rsidRPr="00760D26" w:rsidRDefault="002C473A" w:rsidP="00351C96">
            <w:pPr>
              <w:pStyle w:val="TableBodyLeft"/>
            </w:pPr>
            <w:r w:rsidRPr="00760D26">
              <w:t xml:space="preserve">Updates for Version 1.4 (added the following new functions):  </w:t>
            </w:r>
          </w:p>
          <w:p w14:paraId="117E66CE" w14:textId="77777777" w:rsidR="002C473A" w:rsidRPr="00760D26" w:rsidRDefault="002C473A" w:rsidP="00351C96">
            <w:pPr>
              <w:pStyle w:val="TableListBullet1"/>
            </w:pPr>
            <w:r w:rsidRPr="00760D26">
              <w:t>getBrowserName()</w:t>
            </w:r>
          </w:p>
          <w:p w14:paraId="393AB67E" w14:textId="77777777" w:rsidR="002C473A" w:rsidRPr="00760D26" w:rsidRDefault="002C473A" w:rsidP="00351C96">
            <w:pPr>
              <w:pStyle w:val="TableListBullet1"/>
            </w:pPr>
            <w:r w:rsidRPr="00760D26">
              <w:t>getServerAddress()</w:t>
            </w:r>
          </w:p>
          <w:p w14:paraId="1C77C875" w14:textId="77777777" w:rsidR="002C473A" w:rsidRPr="00760D26" w:rsidRDefault="002C473A" w:rsidP="00351C96">
            <w:pPr>
              <w:pStyle w:val="TableListBullet1"/>
            </w:pPr>
            <w:r w:rsidRPr="00760D26">
              <w:t>checkAvailableDevices()</w:t>
            </w:r>
          </w:p>
          <w:p w14:paraId="3A51EB53" w14:textId="77777777" w:rsidR="002C473A" w:rsidRPr="00760D26" w:rsidRDefault="002C473A" w:rsidP="00351C96">
            <w:pPr>
              <w:pStyle w:val="TableListBullet1"/>
            </w:pPr>
            <w:r w:rsidRPr="00760D26">
              <w:t>getStreamInfo()</w:t>
            </w:r>
          </w:p>
          <w:p w14:paraId="73BD992E" w14:textId="77777777" w:rsidR="002C473A" w:rsidRPr="00760D26" w:rsidRDefault="002C473A" w:rsidP="00351C96">
            <w:pPr>
              <w:pStyle w:val="TableListBullet1"/>
            </w:pPr>
            <w:r w:rsidRPr="00760D26">
              <w:t>startSendingVideo()</w:t>
            </w:r>
          </w:p>
          <w:p w14:paraId="4BAA653C" w14:textId="77777777" w:rsidR="002C473A" w:rsidRPr="00760D26" w:rsidRDefault="002C473A" w:rsidP="00351C96">
            <w:pPr>
              <w:pStyle w:val="TableListBullet1"/>
            </w:pPr>
            <w:r w:rsidRPr="00760D26">
              <w:t>hasVideo()</w:t>
            </w:r>
          </w:p>
          <w:p w14:paraId="62FA7B72" w14:textId="77777777" w:rsidR="002C473A" w:rsidRPr="00760D26" w:rsidRDefault="002C473A" w:rsidP="00351C96">
            <w:pPr>
              <w:pStyle w:val="TableListBullet1"/>
            </w:pPr>
            <w:r w:rsidRPr="00760D26">
              <w:t>hasSendVideo()</w:t>
            </w:r>
          </w:p>
          <w:p w14:paraId="3E5EBDA6" w14:textId="77777777" w:rsidR="002C473A" w:rsidRPr="00760D26" w:rsidRDefault="002C473A" w:rsidP="00351C96">
            <w:pPr>
              <w:pStyle w:val="TableListBullet1"/>
            </w:pPr>
            <w:r w:rsidRPr="00760D26">
              <w:t>hasReceiveVideo()</w:t>
            </w:r>
          </w:p>
          <w:p w14:paraId="539E5F19" w14:textId="77777777" w:rsidR="002C473A" w:rsidRPr="00760D26" w:rsidRDefault="002C473A" w:rsidP="00351C96">
            <w:pPr>
              <w:pStyle w:val="TableListBullet1"/>
            </w:pPr>
            <w:r w:rsidRPr="00760D26">
              <w:t>getVideoState()</w:t>
            </w:r>
          </w:p>
          <w:p w14:paraId="7DB31B18" w14:textId="77777777" w:rsidR="002C473A" w:rsidRPr="00760D26" w:rsidRDefault="002C473A" w:rsidP="00351C96">
            <w:pPr>
              <w:pStyle w:val="TableListBullet1"/>
            </w:pPr>
            <w:r w:rsidRPr="00760D26">
              <w:t>setRemoteHoldState()</w:t>
            </w:r>
          </w:p>
        </w:tc>
      </w:tr>
      <w:tr w:rsidR="002C473A" w:rsidRPr="00760D26" w14:paraId="160C55AD" w14:textId="77777777" w:rsidTr="0057143C">
        <w:trPr>
          <w:trHeight w:val="437"/>
          <w:trPrChange w:id="1253" w:author="Igor Kolosov" w:date="2023-09-10T13:43:00Z">
            <w:trPr>
              <w:trHeight w:val="430"/>
            </w:trPr>
          </w:trPrChange>
        </w:trPr>
        <w:tc>
          <w:tcPr>
            <w:tcW w:w="617" w:type="pct"/>
            <w:tcPrChange w:id="1254" w:author="Igor Kolosov" w:date="2023-09-10T13:43:00Z">
              <w:tcPr>
                <w:tcW w:w="617" w:type="pct"/>
              </w:tcPr>
            </w:tcPrChange>
          </w:tcPr>
          <w:p w14:paraId="77202872" w14:textId="77777777" w:rsidR="002C473A" w:rsidRPr="00760D26" w:rsidRDefault="002C473A" w:rsidP="00351C96">
            <w:pPr>
              <w:pStyle w:val="TableBodyCenter"/>
            </w:pPr>
            <w:r w:rsidRPr="00760D26">
              <w:lastRenderedPageBreak/>
              <w:t>14045</w:t>
            </w:r>
          </w:p>
        </w:tc>
        <w:tc>
          <w:tcPr>
            <w:tcW w:w="4383" w:type="pct"/>
            <w:tcPrChange w:id="1255" w:author="Igor Kolosov" w:date="2023-09-10T13:43:00Z">
              <w:tcPr>
                <w:tcW w:w="4383" w:type="pct"/>
              </w:tcPr>
            </w:tcPrChange>
          </w:tcPr>
          <w:p w14:paraId="27BC94DA" w14:textId="77777777" w:rsidR="002C473A" w:rsidRPr="00760D26" w:rsidRDefault="002C473A" w:rsidP="00351C96">
            <w:pPr>
              <w:pStyle w:val="TableBodyLeft"/>
            </w:pPr>
            <w:r w:rsidRPr="00760D26">
              <w:t>Updates for Version 1.5:</w:t>
            </w:r>
          </w:p>
          <w:p w14:paraId="08A7375B" w14:textId="77777777" w:rsidR="002C473A" w:rsidRPr="00760D26" w:rsidRDefault="002C473A" w:rsidP="00351C96">
            <w:pPr>
              <w:pStyle w:val="TableListBullet1"/>
            </w:pPr>
            <w:r w:rsidRPr="00760D26">
              <w:t>Added optional callbacks:</w:t>
            </w:r>
          </w:p>
          <w:p w14:paraId="12034E77" w14:textId="77777777" w:rsidR="002C473A" w:rsidRPr="00760D26" w:rsidRDefault="002C473A" w:rsidP="00351C96">
            <w:pPr>
              <w:pStyle w:val="TableListBullet2"/>
            </w:pPr>
            <w:r w:rsidRPr="00760D26">
              <w:t>callIncomingReinvite()</w:t>
            </w:r>
          </w:p>
          <w:p w14:paraId="23E5EBBF" w14:textId="77777777" w:rsidR="002C473A" w:rsidRPr="00760D26" w:rsidRDefault="002C473A" w:rsidP="00351C96">
            <w:pPr>
              <w:pStyle w:val="TableListBullet2"/>
            </w:pPr>
            <w:r w:rsidRPr="00760D26">
              <w:t>transferorNotification()</w:t>
            </w:r>
          </w:p>
          <w:p w14:paraId="4691C0EC" w14:textId="77777777" w:rsidR="002C473A" w:rsidRPr="00760D26" w:rsidRDefault="002C473A" w:rsidP="00351C96">
            <w:pPr>
              <w:pStyle w:val="TableListBullet2"/>
            </w:pPr>
            <w:r w:rsidRPr="00760D26">
              <w:t>transfereeRefer()</w:t>
            </w:r>
          </w:p>
          <w:p w14:paraId="60A302F6" w14:textId="77777777" w:rsidR="002C473A" w:rsidRPr="00760D26" w:rsidRDefault="002C473A" w:rsidP="00351C96">
            <w:pPr>
              <w:pStyle w:val="TableListBullet2"/>
            </w:pPr>
            <w:r w:rsidRPr="00760D26">
              <w:t>transfereeCreatedCall()</w:t>
            </w:r>
          </w:p>
          <w:p w14:paraId="68B5806A" w14:textId="77777777" w:rsidR="002C473A" w:rsidRPr="00760D26" w:rsidRDefault="002C473A" w:rsidP="00351C96">
            <w:pPr>
              <w:pStyle w:val="TableListBullet1"/>
            </w:pPr>
            <w:r w:rsidRPr="00760D26">
              <w:t>Added function: sendRefer()</w:t>
            </w:r>
          </w:p>
        </w:tc>
      </w:tr>
      <w:tr w:rsidR="002C473A" w:rsidRPr="00760D26" w14:paraId="65C9EFAA" w14:textId="77777777" w:rsidTr="0057143C">
        <w:trPr>
          <w:trHeight w:val="437"/>
          <w:trPrChange w:id="1256" w:author="Igor Kolosov" w:date="2023-09-10T13:43:00Z">
            <w:trPr>
              <w:trHeight w:val="430"/>
            </w:trPr>
          </w:trPrChange>
        </w:trPr>
        <w:tc>
          <w:tcPr>
            <w:tcW w:w="617" w:type="pct"/>
            <w:tcPrChange w:id="1257" w:author="Igor Kolosov" w:date="2023-09-10T13:43:00Z">
              <w:tcPr>
                <w:tcW w:w="617" w:type="pct"/>
              </w:tcPr>
            </w:tcPrChange>
          </w:tcPr>
          <w:p w14:paraId="723F884A" w14:textId="77777777" w:rsidR="002C473A" w:rsidRPr="00760D26" w:rsidRDefault="002C473A" w:rsidP="00351C96">
            <w:pPr>
              <w:pStyle w:val="TableBodyCenter"/>
            </w:pPr>
            <w:r w:rsidRPr="00760D26">
              <w:t>14046</w:t>
            </w:r>
          </w:p>
        </w:tc>
        <w:tc>
          <w:tcPr>
            <w:tcW w:w="4383" w:type="pct"/>
            <w:tcPrChange w:id="1258" w:author="Igor Kolosov" w:date="2023-09-10T13:43:00Z">
              <w:tcPr>
                <w:tcW w:w="4383" w:type="pct"/>
              </w:tcPr>
            </w:tcPrChange>
          </w:tcPr>
          <w:p w14:paraId="0A5C72CD" w14:textId="77777777" w:rsidR="002C473A" w:rsidRPr="00760D26" w:rsidRDefault="002C473A" w:rsidP="00351C96">
            <w:pPr>
              <w:pStyle w:val="TableBodyLeft"/>
            </w:pPr>
            <w:r w:rsidRPr="00760D26">
              <w:t>Updates for Versions 1.6 and 1.7:</w:t>
            </w:r>
          </w:p>
          <w:p w14:paraId="17ACD5F4" w14:textId="77777777" w:rsidR="002C473A" w:rsidRPr="00760D26" w:rsidRDefault="002C473A" w:rsidP="00351C96">
            <w:pPr>
              <w:pStyle w:val="TableListBullet1"/>
            </w:pPr>
            <w:r w:rsidRPr="00760D26">
              <w:rPr>
                <w:rFonts w:cs="Arial"/>
                <w:color w:val="333333"/>
                <w:sz w:val="21"/>
                <w:szCs w:val="21"/>
              </w:rPr>
              <w:t>Added support for Safari 12.0.0 and higher</w:t>
            </w:r>
          </w:p>
          <w:p w14:paraId="5C989CF3" w14:textId="77777777" w:rsidR="002C473A" w:rsidRPr="00760D26" w:rsidRDefault="002C473A" w:rsidP="00351C96">
            <w:pPr>
              <w:pStyle w:val="TableListBullet1"/>
            </w:pPr>
            <w:r w:rsidRPr="00760D26">
              <w:t>Added optional callback: incomingNotify()</w:t>
            </w:r>
          </w:p>
        </w:tc>
      </w:tr>
      <w:tr w:rsidR="002C473A" w:rsidRPr="00760D26" w14:paraId="514A2E07" w14:textId="77777777" w:rsidTr="0057143C">
        <w:trPr>
          <w:trHeight w:val="437"/>
          <w:trPrChange w:id="1259" w:author="Igor Kolosov" w:date="2023-09-10T13:43:00Z">
            <w:trPr>
              <w:trHeight w:val="430"/>
            </w:trPr>
          </w:trPrChange>
        </w:trPr>
        <w:tc>
          <w:tcPr>
            <w:tcW w:w="617" w:type="pct"/>
            <w:tcPrChange w:id="1260" w:author="Igor Kolosov" w:date="2023-09-10T13:43:00Z">
              <w:tcPr>
                <w:tcW w:w="617" w:type="pct"/>
              </w:tcPr>
            </w:tcPrChange>
          </w:tcPr>
          <w:p w14:paraId="0EFC4159" w14:textId="77777777" w:rsidR="002C473A" w:rsidRPr="00760D26" w:rsidRDefault="002C473A" w:rsidP="00351C96">
            <w:pPr>
              <w:pStyle w:val="TableBodyCenter"/>
            </w:pPr>
            <w:r w:rsidRPr="00760D26">
              <w:t>14047</w:t>
            </w:r>
          </w:p>
        </w:tc>
        <w:tc>
          <w:tcPr>
            <w:tcW w:w="4383" w:type="pct"/>
            <w:tcPrChange w:id="1261" w:author="Igor Kolosov" w:date="2023-09-10T13:43:00Z">
              <w:tcPr>
                <w:tcW w:w="4383" w:type="pct"/>
              </w:tcPr>
            </w:tcPrChange>
          </w:tcPr>
          <w:p w14:paraId="7E63BF15" w14:textId="77777777" w:rsidR="002C473A" w:rsidRPr="00760D26" w:rsidRDefault="002C473A" w:rsidP="00351C96">
            <w:pPr>
              <w:pStyle w:val="TableBodyLeft"/>
            </w:pPr>
            <w:r w:rsidRPr="00760D26">
              <w:t>Updates for Version 1.8:</w:t>
            </w:r>
          </w:p>
          <w:p w14:paraId="53A67AF8" w14:textId="77777777" w:rsidR="002C473A" w:rsidRPr="00760D26" w:rsidRDefault="002C473A" w:rsidP="00351C96">
            <w:pPr>
              <w:pStyle w:val="TableListBullet1"/>
            </w:pPr>
            <w:r w:rsidRPr="00760D26">
              <w:rPr>
                <w:rFonts w:cs="Arial"/>
                <w:color w:val="333333"/>
                <w:sz w:val="21"/>
                <w:szCs w:val="21"/>
              </w:rPr>
              <w:t>Added support for incoming call with Replaces header (see incomingCall callback)</w:t>
            </w:r>
          </w:p>
          <w:p w14:paraId="34C85D20" w14:textId="77777777" w:rsidR="002C473A" w:rsidRPr="00760D26" w:rsidRDefault="002C473A" w:rsidP="00351C96">
            <w:pPr>
              <w:pStyle w:val="TableListBullet1"/>
            </w:pPr>
            <w:r w:rsidRPr="00760D26">
              <w:rPr>
                <w:rFonts w:cs="Arial"/>
                <w:color w:val="333333"/>
                <w:sz w:val="21"/>
                <w:szCs w:val="21"/>
              </w:rPr>
              <w:t>Added support for sending/receiving a SIP MESSAGE</w:t>
            </w:r>
          </w:p>
          <w:p w14:paraId="05A97716" w14:textId="77777777" w:rsidR="002C473A" w:rsidRPr="00760D26" w:rsidRDefault="002C473A" w:rsidP="00351C96">
            <w:pPr>
              <w:pStyle w:val="TableListBullet1"/>
            </w:pPr>
            <w:r w:rsidRPr="00760D26">
              <w:rPr>
                <w:rFonts w:cs="Arial"/>
                <w:color w:val="333333"/>
                <w:sz w:val="21"/>
                <w:szCs w:val="21"/>
              </w:rPr>
              <w:t>Added support for attended call transfer.</w:t>
            </w:r>
          </w:p>
        </w:tc>
      </w:tr>
      <w:tr w:rsidR="002C473A" w:rsidRPr="00760D26" w14:paraId="44C75544" w14:textId="77777777" w:rsidTr="0057143C">
        <w:trPr>
          <w:trHeight w:val="437"/>
          <w:trPrChange w:id="1262" w:author="Igor Kolosov" w:date="2023-09-10T13:43:00Z">
            <w:trPr>
              <w:trHeight w:val="430"/>
            </w:trPr>
          </w:trPrChange>
        </w:trPr>
        <w:tc>
          <w:tcPr>
            <w:tcW w:w="617" w:type="pct"/>
            <w:tcPrChange w:id="1263" w:author="Igor Kolosov" w:date="2023-09-10T13:43:00Z">
              <w:tcPr>
                <w:tcW w:w="617" w:type="pct"/>
              </w:tcPr>
            </w:tcPrChange>
          </w:tcPr>
          <w:p w14:paraId="25D4B4BC" w14:textId="77777777" w:rsidR="002C473A" w:rsidRPr="00760D26" w:rsidRDefault="002C473A" w:rsidP="00351C96">
            <w:pPr>
              <w:pStyle w:val="TableBodyCenter"/>
            </w:pPr>
            <w:r w:rsidRPr="00760D26">
              <w:t>14048</w:t>
            </w:r>
          </w:p>
        </w:tc>
        <w:tc>
          <w:tcPr>
            <w:tcW w:w="4383" w:type="pct"/>
            <w:tcPrChange w:id="1264" w:author="Igor Kolosov" w:date="2023-09-10T13:43:00Z">
              <w:tcPr>
                <w:tcW w:w="4383" w:type="pct"/>
              </w:tcPr>
            </w:tcPrChange>
          </w:tcPr>
          <w:p w14:paraId="6C26633D" w14:textId="77777777" w:rsidR="002C473A" w:rsidRPr="00760D26" w:rsidRDefault="002C473A" w:rsidP="00351C96">
            <w:pPr>
              <w:pStyle w:val="TableBodyLeft"/>
            </w:pPr>
            <w:r w:rsidRPr="00760D26">
              <w:t>Updates for Version 1.9:</w:t>
            </w:r>
          </w:p>
          <w:p w14:paraId="17BA1E4A" w14:textId="77777777" w:rsidR="002C473A" w:rsidRPr="00760D26" w:rsidRDefault="002C473A" w:rsidP="00351C96">
            <w:pPr>
              <w:pStyle w:val="TableListBullet1"/>
            </w:pPr>
            <w:r w:rsidRPr="00760D26">
              <w:t>Updated to use Chrome Unified SDP plan</w:t>
            </w:r>
          </w:p>
          <w:p w14:paraId="5A28AB90" w14:textId="77777777" w:rsidR="002C473A" w:rsidRPr="00760D26" w:rsidRDefault="002C473A" w:rsidP="00351C96">
            <w:pPr>
              <w:pStyle w:val="TableListBullet1"/>
            </w:pPr>
            <w:r w:rsidRPr="00760D26">
              <w:t>Removed SDP editing and instead used transceiver API</w:t>
            </w:r>
          </w:p>
          <w:p w14:paraId="654A935E" w14:textId="77777777" w:rsidR="002C473A" w:rsidRPr="00760D26" w:rsidRDefault="002C473A" w:rsidP="00351C96">
            <w:pPr>
              <w:pStyle w:val="TableListBullet1"/>
            </w:pPr>
            <w:r w:rsidRPr="00760D26">
              <w:t>Obsolete RTCPeerConnection addstream event replaced to track events</w:t>
            </w:r>
          </w:p>
          <w:p w14:paraId="7904781A" w14:textId="77777777" w:rsidR="002C473A" w:rsidRPr="00760D26" w:rsidRDefault="002C473A" w:rsidP="00351C96">
            <w:pPr>
              <w:pStyle w:val="TableListBullet1"/>
            </w:pPr>
            <w:r w:rsidRPr="00760D26">
              <w:t>Removed usage of obsolete RTCPeerConnection.getLocalStreams() and getRemoteStreams()</w:t>
            </w:r>
          </w:p>
          <w:p w14:paraId="3B80806C" w14:textId="77777777" w:rsidR="002C473A" w:rsidRPr="00760D26" w:rsidRDefault="002C473A" w:rsidP="00351C96">
            <w:pPr>
              <w:pStyle w:val="TableListContinue1"/>
            </w:pPr>
            <w:r w:rsidRPr="00760D26">
              <w:t>As result of the modification method, phone.getWR().connection.getStreamInfo()</w:t>
            </w:r>
          </w:p>
          <w:p w14:paraId="4BCB7631" w14:textId="77777777" w:rsidR="002C473A" w:rsidRPr="00760D26" w:rsidRDefault="002C473A" w:rsidP="00351C96">
            <w:pPr>
              <w:pStyle w:val="TableListContinue1"/>
            </w:pPr>
            <w:r w:rsidRPr="00760D26">
              <w:t>was replaced to phone.getWR().stream.getInfo()</w:t>
            </w:r>
          </w:p>
          <w:p w14:paraId="5782102A" w14:textId="77777777" w:rsidR="002C473A" w:rsidRPr="00760D26" w:rsidRDefault="002C473A" w:rsidP="00351C96">
            <w:pPr>
              <w:pStyle w:val="TableListContinue1"/>
            </w:pPr>
            <w:r w:rsidRPr="00760D26">
              <w:t xml:space="preserve">Added new methods to use and instead removed </w:t>
            </w:r>
          </w:p>
          <w:p w14:paraId="33B2F759" w14:textId="77777777" w:rsidR="002C473A" w:rsidRPr="00760D26" w:rsidRDefault="002C473A" w:rsidP="00351C96">
            <w:pPr>
              <w:pStyle w:val="TableListContinue1"/>
            </w:pPr>
            <w:r w:rsidRPr="00760D26">
              <w:t>call.getRTCLocalStream() and call.getRTCRemoteStream()</w:t>
            </w:r>
          </w:p>
          <w:p w14:paraId="73C7CDDF" w14:textId="77777777" w:rsidR="002C473A" w:rsidRPr="00760D26" w:rsidRDefault="002C473A" w:rsidP="00351C96">
            <w:pPr>
              <w:pStyle w:val="TableListBullet1"/>
            </w:pPr>
            <w:r w:rsidRPr="00760D26">
              <w:t>Modified implementation of call video flags (hasVideo(), hasReceiveVideo(),</w:t>
            </w:r>
          </w:p>
          <w:p w14:paraId="5331DB39" w14:textId="77777777" w:rsidR="002C473A" w:rsidRPr="00760D26" w:rsidRDefault="002C473A" w:rsidP="00351C96">
            <w:pPr>
              <w:pStyle w:val="TableListBullet2"/>
            </w:pPr>
            <w:r w:rsidRPr="00760D26">
              <w:t>hasSendVideo(), getVideoState()</w:t>
            </w:r>
          </w:p>
          <w:p w14:paraId="3AB3F33F" w14:textId="77777777" w:rsidR="002C473A" w:rsidRPr="00760D26" w:rsidRDefault="002C473A" w:rsidP="00351C96">
            <w:pPr>
              <w:pStyle w:val="TableListBullet2"/>
            </w:pPr>
            <w:r w:rsidRPr="00760D26">
              <w:t>Value call.data[‘_video’ is no longer used</w:t>
            </w:r>
          </w:p>
          <w:p w14:paraId="2487940D" w14:textId="77777777" w:rsidR="002C473A" w:rsidRPr="00760D26" w:rsidRDefault="002C473A" w:rsidP="00351C96">
            <w:pPr>
              <w:pStyle w:val="TableListBullet2"/>
            </w:pPr>
            <w:r w:rsidRPr="00760D26">
              <w:t>For incoming call the flags set according initial INVITE SDP</w:t>
            </w:r>
          </w:p>
          <w:p w14:paraId="00477A3D" w14:textId="77777777" w:rsidR="002C473A" w:rsidRPr="00760D26" w:rsidRDefault="002C473A" w:rsidP="00351C96">
            <w:pPr>
              <w:pStyle w:val="TableListBullet1"/>
            </w:pPr>
            <w:r w:rsidRPr="00760D26">
              <w:t>The flags updates according answer SDP (hold SDP is ignored)</w:t>
            </w:r>
          </w:p>
          <w:p w14:paraId="51291C86" w14:textId="77777777" w:rsidR="002C473A" w:rsidRPr="00760D26" w:rsidRDefault="002C473A" w:rsidP="00351C96">
            <w:pPr>
              <w:pStyle w:val="TableListBullet1"/>
            </w:pPr>
            <w:r w:rsidRPr="00760D26">
              <w:t>Added call.hasEnabledReceiveVideo() flag. Initially set according  phone.enableAddVideo flag. Set also for outgoing video call, or when used answer with phone.VIDEO or phone.RECVONLY_VIDEO, or startSendingVideo(enableReceiveVideo=true)</w:t>
            </w:r>
          </w:p>
          <w:p w14:paraId="31381A85" w14:textId="77777777" w:rsidR="002C473A" w:rsidRPr="00760D26" w:rsidRDefault="002C473A" w:rsidP="00351C96">
            <w:pPr>
              <w:pStyle w:val="TableListBullet1"/>
            </w:pPr>
            <w:r w:rsidRPr="00760D26">
              <w:t>Added call.hasEnabledSendVideo() flag. Set for outgoing video call, answer with phone.VIDEO or then called startSendingVideo() method.</w:t>
            </w:r>
          </w:p>
          <w:p w14:paraId="505E4060" w14:textId="77777777" w:rsidR="002C473A" w:rsidRPr="00760D26" w:rsidRDefault="002C473A" w:rsidP="00351C96">
            <w:pPr>
              <w:pStyle w:val="TableListBullet1"/>
            </w:pPr>
            <w:r w:rsidRPr="00760D26">
              <w:t>Added support of arbitrary audio and video constraints using methods:</w:t>
            </w:r>
          </w:p>
          <w:p w14:paraId="4AD87778" w14:textId="77777777" w:rsidR="002C473A" w:rsidRPr="00760D26" w:rsidRDefault="002C473A" w:rsidP="00351C96">
            <w:pPr>
              <w:pStyle w:val="TableListBullet2"/>
            </w:pPr>
            <w:r w:rsidRPr="00760D26">
              <w:t>phone.setConstraints() and phone.setBrowsersConstraints().</w:t>
            </w:r>
          </w:p>
          <w:p w14:paraId="6D6C1334" w14:textId="77777777" w:rsidR="002C473A" w:rsidRPr="00760D26" w:rsidRDefault="002C473A" w:rsidP="00351C96">
            <w:pPr>
              <w:pStyle w:val="TableListBullet2"/>
            </w:pPr>
            <w:r w:rsidRPr="00760D26">
              <w:t xml:space="preserve">Marked as obsolete phone.setChromeAudioConstraints(). </w:t>
            </w:r>
          </w:p>
          <w:p w14:paraId="66299F36" w14:textId="0F7B4FF3" w:rsidR="002C473A" w:rsidRPr="00760D26" w:rsidRDefault="00632B79" w:rsidP="00351C96">
            <w:pPr>
              <w:pStyle w:val="TableListBullet2"/>
            </w:pPr>
            <w:r>
              <w:t>Instead u</w:t>
            </w:r>
            <w:r w:rsidR="002C473A" w:rsidRPr="00760D26">
              <w:t>se instead phone.setConstraints(‘chrome’, ‘audio’, {…})</w:t>
            </w:r>
          </w:p>
          <w:p w14:paraId="65CDB50E" w14:textId="77777777" w:rsidR="002C473A" w:rsidRPr="00760D26" w:rsidRDefault="002C473A" w:rsidP="00351C96">
            <w:pPr>
              <w:pStyle w:val="TableListBullet1"/>
            </w:pPr>
            <w:r w:rsidRPr="00760D26">
              <w:t>Modified withVideo argument of call and answer.</w:t>
            </w:r>
          </w:p>
          <w:p w14:paraId="1FA7BD25" w14:textId="77777777" w:rsidR="002C473A" w:rsidRPr="00760D26" w:rsidRDefault="002C473A" w:rsidP="00351C96">
            <w:pPr>
              <w:pStyle w:val="TableListBullet2"/>
            </w:pPr>
            <w:r w:rsidRPr="00760D26">
              <w:t>Instead of Boolean true/false, use phone.AUDIO, phone.VIDEO and phone.RECVONLY_VIDEO.</w:t>
            </w:r>
          </w:p>
          <w:p w14:paraId="010FECDE" w14:textId="77777777" w:rsidR="002C473A" w:rsidRPr="00760D26" w:rsidRDefault="002C473A" w:rsidP="00351C96">
            <w:pPr>
              <w:pStyle w:val="TableListBullet1"/>
            </w:pPr>
            <w:r w:rsidRPr="00760D26">
              <w:t xml:space="preserve">Modified internal method: detectBrowser() - now phone.browser variable can be: </w:t>
            </w:r>
          </w:p>
          <w:p w14:paraId="5AFEAB82" w14:textId="77777777" w:rsidR="002C473A" w:rsidRPr="00760D26" w:rsidRDefault="002C473A" w:rsidP="00351C96">
            <w:pPr>
              <w:pStyle w:val="TableListBullet2"/>
            </w:pPr>
            <w:r w:rsidRPr="00760D26">
              <w:t>One of ‘chrome’ (for Chrome and Chrome-based browsers, includes new Microsoft Edge), ‘firefox’, ‘safari’, and ‘other’ (cannot detect browser).</w:t>
            </w:r>
          </w:p>
          <w:p w14:paraId="7706702B" w14:textId="77777777" w:rsidR="002C473A" w:rsidRPr="00760D26" w:rsidRDefault="002C473A" w:rsidP="00351C96">
            <w:pPr>
              <w:pStyle w:val="TableListBullet2"/>
            </w:pPr>
            <w:r w:rsidRPr="00760D26">
              <w:t>Improved detection of Chromium-based browsers for logging</w:t>
            </w:r>
          </w:p>
          <w:p w14:paraId="4D0A1409" w14:textId="77777777" w:rsidR="002C473A" w:rsidRPr="00760D26" w:rsidRDefault="002C473A" w:rsidP="00351C96">
            <w:pPr>
              <w:pStyle w:val="TableListBullet1"/>
            </w:pPr>
            <w:r w:rsidRPr="00760D26">
              <w:t xml:space="preserve">Removed special support of Legacy Microsoft Edge. Now it is detected as ‘other’ </w:t>
            </w:r>
          </w:p>
          <w:p w14:paraId="16AF8533" w14:textId="77777777" w:rsidR="002C473A" w:rsidRPr="00760D26" w:rsidRDefault="002C473A" w:rsidP="00351C96">
            <w:pPr>
              <w:pStyle w:val="TableListBullet1"/>
            </w:pPr>
            <w:r w:rsidRPr="00760D26">
              <w:t>browser in AudioCodes User Agent, AudioPlayer and AudioRecorder.</w:t>
            </w:r>
          </w:p>
          <w:p w14:paraId="6695A687" w14:textId="77777777" w:rsidR="002C473A" w:rsidRPr="00760D26" w:rsidRDefault="002C473A" w:rsidP="00351C96">
            <w:pPr>
              <w:pStyle w:val="TableListBullet1"/>
            </w:pPr>
            <w:r w:rsidRPr="00760D26">
              <w:t xml:space="preserve">Removed method call.isHoldInProgress(). </w:t>
            </w:r>
          </w:p>
          <w:p w14:paraId="1622814E" w14:textId="77777777" w:rsidR="002C473A" w:rsidRPr="00760D26" w:rsidRDefault="002C473A" w:rsidP="00351C96">
            <w:pPr>
              <w:pStyle w:val="TableListBullet1"/>
            </w:pPr>
            <w:r w:rsidRPr="00760D26">
              <w:t>Added method call.stopSendingVideo()</w:t>
            </w:r>
          </w:p>
        </w:tc>
      </w:tr>
      <w:tr w:rsidR="002C473A" w:rsidRPr="00760D26" w14:paraId="2C854B2F" w14:textId="77777777" w:rsidTr="0057143C">
        <w:trPr>
          <w:trHeight w:val="437"/>
          <w:trPrChange w:id="1265" w:author="Igor Kolosov" w:date="2023-09-10T13:43:00Z">
            <w:trPr>
              <w:trHeight w:val="430"/>
            </w:trPr>
          </w:trPrChange>
        </w:trPr>
        <w:tc>
          <w:tcPr>
            <w:tcW w:w="617" w:type="pct"/>
            <w:tcPrChange w:id="1266" w:author="Igor Kolosov" w:date="2023-09-10T13:43:00Z">
              <w:tcPr>
                <w:tcW w:w="617" w:type="pct"/>
              </w:tcPr>
            </w:tcPrChange>
          </w:tcPr>
          <w:p w14:paraId="2E1EF9EE" w14:textId="77777777" w:rsidR="002C473A" w:rsidRPr="00760D26" w:rsidRDefault="002C473A" w:rsidP="00351C96">
            <w:pPr>
              <w:pStyle w:val="TableBodyCenter"/>
            </w:pPr>
            <w:r w:rsidRPr="00760D26">
              <w:lastRenderedPageBreak/>
              <w:t>14049</w:t>
            </w:r>
          </w:p>
        </w:tc>
        <w:tc>
          <w:tcPr>
            <w:tcW w:w="4383" w:type="pct"/>
            <w:tcPrChange w:id="1267" w:author="Igor Kolosov" w:date="2023-09-10T13:43:00Z">
              <w:tcPr>
                <w:tcW w:w="4383" w:type="pct"/>
              </w:tcPr>
            </w:tcPrChange>
          </w:tcPr>
          <w:p w14:paraId="7566EC56" w14:textId="77777777" w:rsidR="002C473A" w:rsidRPr="00760D26" w:rsidRDefault="002C473A" w:rsidP="00351C96">
            <w:pPr>
              <w:pStyle w:val="TableBodyLeft"/>
            </w:pPr>
            <w:r w:rsidRPr="00760D26">
              <w:t>Updates for Version 1.10:</w:t>
            </w:r>
          </w:p>
          <w:p w14:paraId="08858706" w14:textId="77777777" w:rsidR="002C473A" w:rsidRPr="00760D26" w:rsidRDefault="002C473A" w:rsidP="00351C96">
            <w:pPr>
              <w:pStyle w:val="TableListBullet1"/>
            </w:pPr>
            <w:r w:rsidRPr="00760D26">
              <w:t>Removed the Authentication Bearer header from INVITE OK</w:t>
            </w:r>
          </w:p>
          <w:p w14:paraId="05999453" w14:textId="77777777" w:rsidR="002C473A" w:rsidRPr="00760D26" w:rsidRDefault="002C473A" w:rsidP="00351C96">
            <w:pPr>
              <w:pStyle w:val="TableListBullet1"/>
            </w:pPr>
            <w:r w:rsidRPr="00760D26">
              <w:t>Added new optional argument to phone.setOAuthToken(token, useInInvite=true)</w:t>
            </w:r>
          </w:p>
          <w:p w14:paraId="6FDBEEE5" w14:textId="77777777" w:rsidR="002C473A" w:rsidRPr="00760D26" w:rsidRDefault="002C473A" w:rsidP="00351C96">
            <w:pPr>
              <w:pStyle w:val="TableListBullet1"/>
            </w:pPr>
            <w:r w:rsidRPr="00760D26">
              <w:t>Added phone.setModes method to configure SDK modes</w:t>
            </w:r>
          </w:p>
          <w:p w14:paraId="6368B09D" w14:textId="77777777" w:rsidR="002C473A" w:rsidRPr="00760D26" w:rsidRDefault="002C473A" w:rsidP="00351C96">
            <w:pPr>
              <w:pStyle w:val="TableListBullet1"/>
            </w:pPr>
            <w:r w:rsidRPr="00760D26">
              <w:t>Added workaround to missed currently in Chrome RTP timeout detection (can be configured via phone.setModes method)</w:t>
            </w:r>
          </w:p>
          <w:p w14:paraId="424C66C1" w14:textId="77777777" w:rsidR="002C473A" w:rsidRPr="00760D26" w:rsidRDefault="002C473A" w:rsidP="00351C96">
            <w:pPr>
              <w:pStyle w:val="TableListBullet1"/>
            </w:pPr>
            <w:r w:rsidRPr="00760D26">
              <w:t>Added a new argument 'hasSDP' for incomingCall callback ('true' when incoming SIP INVITE has SDP body)</w:t>
            </w:r>
          </w:p>
          <w:p w14:paraId="080ECD4A" w14:textId="77777777" w:rsidR="002C473A" w:rsidRPr="00760D26" w:rsidRDefault="002C473A" w:rsidP="00351C96">
            <w:pPr>
              <w:pStyle w:val="TableListBullet1"/>
            </w:pPr>
            <w:r w:rsidRPr="00760D26">
              <w:t>Added an optional argument pongDistribution, to setWebSocketKeepAlive. This argument is printed in Keep Alive statistics. Not only the minimum and maximum values of pong delay, but also the delay distribution.</w:t>
            </w:r>
          </w:p>
          <w:p w14:paraId="3AE634D3" w14:textId="7B7F0612" w:rsidR="002C473A" w:rsidRPr="00760D26" w:rsidRDefault="002C473A" w:rsidP="00351C96">
            <w:pPr>
              <w:pStyle w:val="TableListBullet1"/>
            </w:pPr>
            <w:r w:rsidRPr="00760D26">
              <w:t xml:space="preserve">Added sound configuration to utils.js audioPlayer by editing the configuration file (See </w:t>
            </w:r>
            <w:r w:rsidR="00000000">
              <w:fldChar w:fldCharType="begin"/>
            </w:r>
            <w:r w:rsidR="00000000">
              <w:instrText>HYPERLINK "https://webrtcdemo.audiocodes.com/sdk/"</w:instrText>
            </w:r>
            <w:r w:rsidR="00000000">
              <w:fldChar w:fldCharType="separate"/>
            </w:r>
            <w:r w:rsidRPr="00760D26">
              <w:rPr>
                <w:rStyle w:val="Hyperlink"/>
              </w:rPr>
              <w:t>https://webrtcdemo.audiocodes.com/sdk/</w:t>
            </w:r>
            <w:r w:rsidR="00000000">
              <w:rPr>
                <w:rStyle w:val="Hyperlink"/>
              </w:rPr>
              <w:fldChar w:fldCharType="end"/>
            </w:r>
            <w:r w:rsidRPr="00760D26">
              <w:t>)</w:t>
            </w:r>
          </w:p>
        </w:tc>
      </w:tr>
      <w:tr w:rsidR="002C473A" w:rsidRPr="00760D26" w14:paraId="61EEE45E" w14:textId="77777777" w:rsidTr="0057143C">
        <w:trPr>
          <w:trHeight w:val="437"/>
          <w:trPrChange w:id="1268" w:author="Igor Kolosov" w:date="2023-09-10T13:43:00Z">
            <w:trPr>
              <w:trHeight w:val="430"/>
            </w:trPr>
          </w:trPrChange>
        </w:trPr>
        <w:tc>
          <w:tcPr>
            <w:tcW w:w="617" w:type="pct"/>
            <w:tcPrChange w:id="1269" w:author="Igor Kolosov" w:date="2023-09-10T13:43:00Z">
              <w:tcPr>
                <w:tcW w:w="617" w:type="pct"/>
              </w:tcPr>
            </w:tcPrChange>
          </w:tcPr>
          <w:p w14:paraId="10A21D53" w14:textId="77777777" w:rsidR="002C473A" w:rsidRPr="00760D26" w:rsidRDefault="002C473A" w:rsidP="00351C96">
            <w:pPr>
              <w:pStyle w:val="TableBodyCenter"/>
            </w:pPr>
            <w:r w:rsidRPr="00760D26">
              <w:t>14050</w:t>
            </w:r>
          </w:p>
        </w:tc>
        <w:tc>
          <w:tcPr>
            <w:tcW w:w="4383" w:type="pct"/>
            <w:tcPrChange w:id="1270" w:author="Igor Kolosov" w:date="2023-09-10T13:43:00Z">
              <w:tcPr>
                <w:tcW w:w="4383" w:type="pct"/>
              </w:tcPr>
            </w:tcPrChange>
          </w:tcPr>
          <w:p w14:paraId="364BA510" w14:textId="77777777" w:rsidR="002C473A" w:rsidRPr="00760D26" w:rsidRDefault="002C473A" w:rsidP="00351C96">
            <w:pPr>
              <w:pStyle w:val="TableBodyLeft"/>
            </w:pPr>
            <w:r w:rsidRPr="00760D26">
              <w:t>Updates for Version 1.11:</w:t>
            </w:r>
          </w:p>
          <w:p w14:paraId="0F081B3A" w14:textId="77777777" w:rsidR="002C473A" w:rsidRPr="00760D26" w:rsidRDefault="002C473A" w:rsidP="00351C96">
            <w:pPr>
              <w:pStyle w:val="TableListBullet1"/>
            </w:pPr>
            <w:r w:rsidRPr="00760D26">
              <w:t>chrome_rtp_timeout_fix</w:t>
            </w:r>
          </w:p>
          <w:p w14:paraId="45092D54" w14:textId="77777777" w:rsidR="002C473A" w:rsidRPr="00760D26" w:rsidRDefault="002C473A" w:rsidP="00351C96">
            <w:pPr>
              <w:pStyle w:val="TableListBullet1"/>
            </w:pPr>
            <w:r w:rsidRPr="00760D26">
              <w:t>Added setModes setting: ice_timeout_fix</w:t>
            </w:r>
          </w:p>
          <w:p w14:paraId="0C1CBE45" w14:textId="77777777" w:rsidR="002C473A" w:rsidRPr="00760D26" w:rsidRDefault="002C473A" w:rsidP="00351C96">
            <w:pPr>
              <w:pStyle w:val="TableListBullet1"/>
            </w:pPr>
            <w:r w:rsidRPr="00760D26">
              <w:t>Added setModes setting: sbc_ha_pairs_mode</w:t>
            </w:r>
          </w:p>
          <w:p w14:paraId="45BC0CDF" w14:textId="77777777" w:rsidR="002C473A" w:rsidRPr="00760D26" w:rsidRDefault="002C473A" w:rsidP="00351C96">
            <w:pPr>
              <w:pStyle w:val="TableListBullet1"/>
            </w:pPr>
            <w:r w:rsidRPr="00760D26">
              <w:t>Added method sendInfo to class AudioCodesSession</w:t>
            </w:r>
          </w:p>
          <w:p w14:paraId="5A469C81" w14:textId="77777777" w:rsidR="002C473A" w:rsidRPr="00760D26" w:rsidRDefault="002C473A" w:rsidP="00351C96">
            <w:pPr>
              <w:pStyle w:val="TableListBullet1"/>
            </w:pPr>
            <w:r w:rsidRPr="00760D26">
              <w:rPr>
                <w:color w:val="385723"/>
              </w:rPr>
              <w:t xml:space="preserve">Added </w:t>
            </w:r>
            <w:r w:rsidRPr="00760D26">
              <w:t xml:space="preserve">callback incomingInfo </w:t>
            </w:r>
          </w:p>
        </w:tc>
      </w:tr>
      <w:tr w:rsidR="002C473A" w:rsidRPr="00760D26" w14:paraId="641807E4" w14:textId="77777777" w:rsidTr="0057143C">
        <w:trPr>
          <w:trHeight w:val="437"/>
          <w:trPrChange w:id="1271" w:author="Igor Kolosov" w:date="2023-09-10T13:43:00Z">
            <w:trPr>
              <w:trHeight w:val="430"/>
            </w:trPr>
          </w:trPrChange>
        </w:trPr>
        <w:tc>
          <w:tcPr>
            <w:tcW w:w="617" w:type="pct"/>
            <w:tcPrChange w:id="1272" w:author="Igor Kolosov" w:date="2023-09-10T13:43:00Z">
              <w:tcPr>
                <w:tcW w:w="617" w:type="pct"/>
              </w:tcPr>
            </w:tcPrChange>
          </w:tcPr>
          <w:p w14:paraId="24BBCC62" w14:textId="77777777" w:rsidR="002C473A" w:rsidRPr="00760D26" w:rsidRDefault="002C473A" w:rsidP="00351C96">
            <w:pPr>
              <w:pStyle w:val="TableBodyCenter"/>
            </w:pPr>
          </w:p>
          <w:p w14:paraId="539C8419" w14:textId="77777777" w:rsidR="002C473A" w:rsidRPr="00760D26" w:rsidRDefault="002C473A" w:rsidP="00351C96">
            <w:pPr>
              <w:pStyle w:val="TableBodyCenter"/>
            </w:pPr>
            <w:r w:rsidRPr="00760D26">
              <w:t>14051</w:t>
            </w:r>
          </w:p>
          <w:p w14:paraId="36848B46" w14:textId="77777777" w:rsidR="002C473A" w:rsidRPr="00760D26" w:rsidRDefault="002C473A" w:rsidP="00351C96">
            <w:pPr>
              <w:pStyle w:val="TableBodyCenter"/>
            </w:pPr>
          </w:p>
        </w:tc>
        <w:tc>
          <w:tcPr>
            <w:tcW w:w="4383" w:type="pct"/>
            <w:tcPrChange w:id="1273" w:author="Igor Kolosov" w:date="2023-09-10T13:43:00Z">
              <w:tcPr>
                <w:tcW w:w="4383" w:type="pct"/>
              </w:tcPr>
            </w:tcPrChange>
          </w:tcPr>
          <w:p w14:paraId="15DFCE41" w14:textId="77777777" w:rsidR="002C473A" w:rsidRPr="00760D26" w:rsidRDefault="002C473A" w:rsidP="00351C96">
            <w:pPr>
              <w:pStyle w:val="TableBodyLeft"/>
            </w:pPr>
            <w:r w:rsidRPr="00760D26">
              <w:t>Updates for Version 1.12</w:t>
            </w:r>
            <w:r>
              <w:t>:</w:t>
            </w:r>
          </w:p>
          <w:p w14:paraId="45F85493" w14:textId="77777777" w:rsidR="002C473A" w:rsidRPr="00760D26" w:rsidRDefault="002C473A" w:rsidP="00351C96">
            <w:pPr>
              <w:pStyle w:val="TableListBullet1"/>
            </w:pPr>
            <w:r w:rsidRPr="00760D26">
              <w:t>Added partial support of IPhone iOS Safari</w:t>
            </w:r>
          </w:p>
          <w:p w14:paraId="62D177BF" w14:textId="77777777" w:rsidR="002C473A" w:rsidRPr="00760D26" w:rsidRDefault="002C473A" w:rsidP="00351C96">
            <w:pPr>
              <w:pStyle w:val="TableListBullet1"/>
            </w:pPr>
            <w:r w:rsidRPr="00760D26">
              <w:t>Added setModes ringing_header_mode (to add arbitrary SIP headers to SIP 180 response)</w:t>
            </w:r>
          </w:p>
          <w:p w14:paraId="18EBCD41" w14:textId="77777777" w:rsidR="002C473A" w:rsidRPr="00760D26" w:rsidRDefault="002C473A" w:rsidP="00351C96">
            <w:pPr>
              <w:pStyle w:val="TableListBullet1"/>
            </w:pPr>
            <w:r w:rsidRPr="00760D26">
              <w:t>Added support of SBC REGISTER 3xx response (redirect to other SBC)</w:t>
            </w:r>
          </w:p>
          <w:p w14:paraId="292DFB8D" w14:textId="77777777" w:rsidR="002C473A" w:rsidRPr="00760D26" w:rsidRDefault="002C473A" w:rsidP="00351C96">
            <w:pPr>
              <w:pStyle w:val="TableListBullet1"/>
            </w:pPr>
            <w:r w:rsidRPr="00760D26">
              <w:t>Modified argument for methods: startSendingVideo, stopSendingVideo, sendReInvite</w:t>
            </w:r>
          </w:p>
        </w:tc>
      </w:tr>
      <w:tr w:rsidR="002C473A" w:rsidRPr="00760D26" w14:paraId="68FA8BDB" w14:textId="77777777" w:rsidTr="0057143C">
        <w:trPr>
          <w:trHeight w:val="437"/>
          <w:trPrChange w:id="1274" w:author="Igor Kolosov" w:date="2023-09-10T13:43:00Z">
            <w:trPr>
              <w:trHeight w:val="430"/>
            </w:trPr>
          </w:trPrChange>
        </w:trPr>
        <w:tc>
          <w:tcPr>
            <w:tcW w:w="617" w:type="pct"/>
            <w:tcPrChange w:id="1275" w:author="Igor Kolosov" w:date="2023-09-10T13:43:00Z">
              <w:tcPr>
                <w:tcW w:w="617" w:type="pct"/>
              </w:tcPr>
            </w:tcPrChange>
          </w:tcPr>
          <w:p w14:paraId="08F3B476" w14:textId="77777777" w:rsidR="002C473A" w:rsidRPr="00760D26" w:rsidRDefault="002C473A" w:rsidP="00351C96">
            <w:pPr>
              <w:pStyle w:val="TableBodyCenter"/>
            </w:pPr>
            <w:r w:rsidRPr="00760D26">
              <w:t>14052</w:t>
            </w:r>
          </w:p>
          <w:p w14:paraId="085EC54C" w14:textId="77777777" w:rsidR="002C473A" w:rsidRPr="00760D26" w:rsidRDefault="002C473A" w:rsidP="00351C96">
            <w:pPr>
              <w:pStyle w:val="TableBodyCenter"/>
            </w:pPr>
          </w:p>
        </w:tc>
        <w:tc>
          <w:tcPr>
            <w:tcW w:w="4383" w:type="pct"/>
            <w:tcPrChange w:id="1276" w:author="Igor Kolosov" w:date="2023-09-10T13:43:00Z">
              <w:tcPr>
                <w:tcW w:w="4383" w:type="pct"/>
              </w:tcPr>
            </w:tcPrChange>
          </w:tcPr>
          <w:p w14:paraId="36C3B174" w14:textId="77777777" w:rsidR="002C473A" w:rsidRPr="00760D26" w:rsidRDefault="002C473A" w:rsidP="00351C96">
            <w:pPr>
              <w:pStyle w:val="TableBodyLeft"/>
            </w:pPr>
            <w:r w:rsidRPr="00760D26">
              <w:t>Updates for Version 1.13</w:t>
            </w:r>
            <w:r>
              <w:t>:</w:t>
            </w:r>
          </w:p>
          <w:p w14:paraId="0C7B7580" w14:textId="77777777" w:rsidR="002C473A" w:rsidRPr="00760D26" w:rsidRDefault="002C473A" w:rsidP="00351C96">
            <w:pPr>
              <w:pStyle w:val="TableListBullet1"/>
            </w:pPr>
            <w:r w:rsidRPr="00760D26">
              <w:t>Added methods to switch current SBC: getNumberOfSBC and switchSBC</w:t>
            </w:r>
          </w:p>
          <w:p w14:paraId="7757787A" w14:textId="77777777" w:rsidR="002C473A" w:rsidRPr="00760D26" w:rsidRDefault="002C473A" w:rsidP="00351C96">
            <w:pPr>
              <w:pStyle w:val="TableListBullet1"/>
            </w:pPr>
            <w:r w:rsidRPr="00760D26">
              <w:t>Added screen sharing support: methods: startScreenSharing, stopScreenSharing and callback callScreenSharingEnded</w:t>
            </w:r>
          </w:p>
          <w:p w14:paraId="71B5DD5F" w14:textId="77777777" w:rsidR="002C473A" w:rsidRPr="00760D26" w:rsidRDefault="002C473A" w:rsidP="00351C96">
            <w:pPr>
              <w:pStyle w:val="TableListBullet1"/>
            </w:pPr>
            <w:r w:rsidRPr="00760D26">
              <w:t xml:space="preserve">Added argument extraOptions to methods call.answer() and phone.call() </w:t>
            </w:r>
          </w:p>
        </w:tc>
      </w:tr>
      <w:tr w:rsidR="002C473A" w:rsidRPr="00760D26" w14:paraId="26EADE1E" w14:textId="77777777" w:rsidTr="0057143C">
        <w:trPr>
          <w:trHeight w:val="437"/>
          <w:trPrChange w:id="1277" w:author="Igor Kolosov" w:date="2023-09-10T13:43:00Z">
            <w:trPr>
              <w:trHeight w:val="430"/>
            </w:trPr>
          </w:trPrChange>
        </w:trPr>
        <w:tc>
          <w:tcPr>
            <w:tcW w:w="617" w:type="pct"/>
            <w:tcPrChange w:id="1278" w:author="Igor Kolosov" w:date="2023-09-10T13:43:00Z">
              <w:tcPr>
                <w:tcW w:w="617" w:type="pct"/>
              </w:tcPr>
            </w:tcPrChange>
          </w:tcPr>
          <w:p w14:paraId="6ED4449F" w14:textId="77777777" w:rsidR="002C473A" w:rsidRPr="00760D26" w:rsidRDefault="002C473A" w:rsidP="00351C96">
            <w:pPr>
              <w:pStyle w:val="TableBodyCenter"/>
            </w:pPr>
            <w:r w:rsidRPr="00760D26">
              <w:t>14053</w:t>
            </w:r>
          </w:p>
        </w:tc>
        <w:tc>
          <w:tcPr>
            <w:tcW w:w="4383" w:type="pct"/>
            <w:tcPrChange w:id="1279" w:author="Igor Kolosov" w:date="2023-09-10T13:43:00Z">
              <w:tcPr>
                <w:tcW w:w="4383" w:type="pct"/>
              </w:tcPr>
            </w:tcPrChange>
          </w:tcPr>
          <w:p w14:paraId="60596F76" w14:textId="77777777" w:rsidR="002C473A" w:rsidRPr="00760D26" w:rsidRDefault="002C473A" w:rsidP="00351C96">
            <w:pPr>
              <w:pStyle w:val="TableBodyLeft"/>
            </w:pPr>
            <w:r w:rsidRPr="00760D26">
              <w:t>Updates for Version 1.14</w:t>
            </w:r>
            <w:r>
              <w:t>:</w:t>
            </w:r>
          </w:p>
          <w:p w14:paraId="6215EAB1" w14:textId="77777777" w:rsidR="002C473A" w:rsidRPr="00760D26" w:rsidRDefault="002C473A" w:rsidP="00351C96">
            <w:pPr>
              <w:pStyle w:val="TableListBullet1"/>
            </w:pPr>
            <w:r w:rsidRPr="00760D26">
              <w:t>Using outbound DTMF for Safari. SDK detects if Safari API supported DTMF sender, for obsolete Safari versions DTMF via SIP INFO will be used.</w:t>
            </w:r>
          </w:p>
          <w:p w14:paraId="7DD9668F" w14:textId="77777777" w:rsidR="002C473A" w:rsidRPr="00760D26" w:rsidRDefault="002C473A" w:rsidP="00351C96">
            <w:pPr>
              <w:pStyle w:val="TableListBullet1"/>
            </w:pPr>
            <w:r w:rsidRPr="00760D26">
              <w:t>Improved callback loginStateChanged() for ‘login’ set response argument to allow checking REGISTER OK response.</w:t>
            </w:r>
          </w:p>
          <w:p w14:paraId="1840691F" w14:textId="77777777" w:rsidR="002C473A" w:rsidRPr="00760D26" w:rsidRDefault="002C473A" w:rsidP="00351C96">
            <w:pPr>
              <w:pStyle w:val="TableListBullet1"/>
            </w:pPr>
            <w:r w:rsidRPr="00760D26">
              <w:t xml:space="preserve">Modified screen-sharing API to use for multiple calls. </w:t>
            </w:r>
          </w:p>
          <w:p w14:paraId="7A0D96C3" w14:textId="77777777" w:rsidR="002C473A" w:rsidRPr="00760D26" w:rsidRDefault="002C473A" w:rsidP="00351C96">
            <w:pPr>
              <w:pStyle w:val="TableListBullet2"/>
            </w:pPr>
            <w:r w:rsidRPr="00760D26">
              <w:t>Added methods openScreenSharing(), closeScreenSharing(), isScreenSharingSupported(), isScreenSharing() and doesScreenSharingReplaceCamera()</w:t>
            </w:r>
          </w:p>
          <w:p w14:paraId="765DA222" w14:textId="77777777" w:rsidR="002C473A" w:rsidRPr="00760D26" w:rsidRDefault="002C473A" w:rsidP="00351C96">
            <w:pPr>
              <w:pStyle w:val="TableListBullet2"/>
            </w:pPr>
            <w:r w:rsidRPr="00760D26">
              <w:t>Modified startScreenSharing(), stopScreenSharing() and usage of callback callScreenSharingEnded.</w:t>
            </w:r>
          </w:p>
          <w:p w14:paraId="0121F6C1" w14:textId="77777777" w:rsidR="002C473A" w:rsidRPr="00760D26" w:rsidRDefault="002C473A" w:rsidP="00351C96">
            <w:pPr>
              <w:pStyle w:val="TableListBullet1"/>
            </w:pPr>
            <w:r w:rsidRPr="00760D26">
              <w:t>Modified method setWebSocketKeepAlive()</w:t>
            </w:r>
          </w:p>
          <w:p w14:paraId="0F03FC18" w14:textId="77777777" w:rsidR="002C473A" w:rsidRPr="00760D26" w:rsidRDefault="002C473A" w:rsidP="00351C96">
            <w:pPr>
              <w:pStyle w:val="TableListBullet1"/>
            </w:pPr>
            <w:r w:rsidRPr="00760D26">
              <w:t>Added setNetworkPriority</w:t>
            </w:r>
          </w:p>
        </w:tc>
      </w:tr>
      <w:tr w:rsidR="002C473A" w:rsidRPr="00760D26" w14:paraId="50869C01" w14:textId="77777777" w:rsidTr="0057143C">
        <w:trPr>
          <w:trHeight w:val="437"/>
          <w:trPrChange w:id="1280" w:author="Igor Kolosov" w:date="2023-09-10T13:43:00Z">
            <w:trPr>
              <w:trHeight w:val="430"/>
            </w:trPr>
          </w:trPrChange>
        </w:trPr>
        <w:tc>
          <w:tcPr>
            <w:tcW w:w="617" w:type="pct"/>
            <w:tcPrChange w:id="1281" w:author="Igor Kolosov" w:date="2023-09-10T13:43:00Z">
              <w:tcPr>
                <w:tcW w:w="617" w:type="pct"/>
              </w:tcPr>
            </w:tcPrChange>
          </w:tcPr>
          <w:p w14:paraId="1B57E920" w14:textId="77777777" w:rsidR="002C473A" w:rsidRPr="00760D26" w:rsidRDefault="002C473A" w:rsidP="00351C96">
            <w:pPr>
              <w:pStyle w:val="TableBodyCenter"/>
            </w:pPr>
            <w:r w:rsidRPr="00760D26">
              <w:t>14054</w:t>
            </w:r>
          </w:p>
        </w:tc>
        <w:tc>
          <w:tcPr>
            <w:tcW w:w="4383" w:type="pct"/>
            <w:tcPrChange w:id="1282" w:author="Igor Kolosov" w:date="2023-09-10T13:43:00Z">
              <w:tcPr>
                <w:tcW w:w="4383" w:type="pct"/>
              </w:tcPr>
            </w:tcPrChange>
          </w:tcPr>
          <w:p w14:paraId="16971FA5" w14:textId="77777777" w:rsidR="002C473A" w:rsidRPr="00760D26" w:rsidRDefault="002C473A" w:rsidP="00351C96">
            <w:pPr>
              <w:pStyle w:val="TableBodyLeft"/>
            </w:pPr>
            <w:r w:rsidRPr="00760D26">
              <w:t>Updates for Version 1.15</w:t>
            </w:r>
            <w:r>
              <w:t>:</w:t>
            </w:r>
          </w:p>
          <w:p w14:paraId="3EA5C2D0" w14:textId="77777777" w:rsidR="002C473A" w:rsidRPr="00760D26" w:rsidRDefault="002C473A" w:rsidP="00351C96">
            <w:pPr>
              <w:pStyle w:val="TableListBullet1"/>
            </w:pPr>
            <w:r w:rsidRPr="00760D26">
              <w:t>Added methods subscribe, notify and incomingSubscribe callback.</w:t>
            </w:r>
          </w:p>
          <w:p w14:paraId="782F7ACA" w14:textId="08B6D793" w:rsidR="002C473A" w:rsidRPr="00760D26" w:rsidRDefault="002C473A" w:rsidP="00814ED9">
            <w:pPr>
              <w:pStyle w:val="TableListBullet1"/>
            </w:pPr>
            <w:r w:rsidRPr="00760D26">
              <w:t xml:space="preserve">Added </w:t>
            </w:r>
            <w:r w:rsidR="00814ED9" w:rsidRPr="00814ED9">
              <w:t>Automatic Call Distribution (ACD)</w:t>
            </w:r>
            <w:r w:rsidRPr="00760D26">
              <w:t xml:space="preserve"> support. Files broadsoft_acd.js and pjxml.js.</w:t>
            </w:r>
          </w:p>
        </w:tc>
      </w:tr>
      <w:tr w:rsidR="002C473A" w:rsidRPr="00760D26" w14:paraId="1BA484D3" w14:textId="77777777" w:rsidTr="0057143C">
        <w:trPr>
          <w:trHeight w:val="437"/>
          <w:trPrChange w:id="1283" w:author="Igor Kolosov" w:date="2023-09-10T13:43:00Z">
            <w:trPr>
              <w:trHeight w:val="430"/>
            </w:trPr>
          </w:trPrChange>
        </w:trPr>
        <w:tc>
          <w:tcPr>
            <w:tcW w:w="617" w:type="pct"/>
            <w:tcPrChange w:id="1284" w:author="Igor Kolosov" w:date="2023-09-10T13:43:00Z">
              <w:tcPr>
                <w:tcW w:w="617" w:type="pct"/>
              </w:tcPr>
            </w:tcPrChange>
          </w:tcPr>
          <w:p w14:paraId="571BBFAF" w14:textId="77777777" w:rsidR="002C473A" w:rsidRPr="00760D26" w:rsidRDefault="002C473A" w:rsidP="00351C96">
            <w:pPr>
              <w:pStyle w:val="TableBodyCenter"/>
            </w:pPr>
            <w:r w:rsidRPr="00760D26">
              <w:t>14055</w:t>
            </w:r>
          </w:p>
        </w:tc>
        <w:tc>
          <w:tcPr>
            <w:tcW w:w="4383" w:type="pct"/>
            <w:tcPrChange w:id="1285" w:author="Igor Kolosov" w:date="2023-09-10T13:43:00Z">
              <w:tcPr>
                <w:tcW w:w="4383" w:type="pct"/>
              </w:tcPr>
            </w:tcPrChange>
          </w:tcPr>
          <w:p w14:paraId="5E9576F0" w14:textId="77777777" w:rsidR="002C473A" w:rsidRPr="00760D26" w:rsidRDefault="002C473A" w:rsidP="00351C96">
            <w:pPr>
              <w:pStyle w:val="TableBodyLeft"/>
            </w:pPr>
            <w:r w:rsidRPr="00760D26">
              <w:t>Updates for Version 1.16</w:t>
            </w:r>
            <w:r>
              <w:t>:</w:t>
            </w:r>
          </w:p>
          <w:p w14:paraId="2700B147" w14:textId="77777777" w:rsidR="002C473A" w:rsidRPr="00760D26" w:rsidRDefault="002C473A" w:rsidP="00351C96">
            <w:pPr>
              <w:pStyle w:val="TableListBullet1"/>
            </w:pPr>
            <w:r w:rsidRPr="00760D26">
              <w:t>JsSIP fix to support auth-int authentication</w:t>
            </w:r>
          </w:p>
          <w:p w14:paraId="609DAD55" w14:textId="77777777" w:rsidR="002C473A" w:rsidRPr="00760D26" w:rsidRDefault="002C473A" w:rsidP="00351C96">
            <w:pPr>
              <w:pStyle w:val="TableListBullet1"/>
            </w:pPr>
            <w:r w:rsidRPr="00760D26">
              <w:t>Improved keep alive ping/pong algorithm: received pong reset timer.</w:t>
            </w:r>
          </w:p>
          <w:p w14:paraId="1C0F8D18" w14:textId="77777777" w:rsidR="002C473A" w:rsidRPr="00760D26" w:rsidRDefault="002C473A" w:rsidP="00351C96">
            <w:pPr>
              <w:pStyle w:val="TableListContinue1"/>
            </w:pPr>
            <w:r w:rsidRPr="00760D26">
              <w:t xml:space="preserve">Modified </w:t>
            </w:r>
            <w:r w:rsidRPr="00760D26">
              <w:rPr>
                <w:lang w:bidi="he-IL"/>
              </w:rPr>
              <w:t xml:space="preserve">setWebSocketKeepAlive(): argument timerThrottlingBestEffort=true </w:t>
            </w:r>
            <w:r w:rsidRPr="00760D26">
              <w:t>not increase pong interval.</w:t>
            </w:r>
          </w:p>
        </w:tc>
      </w:tr>
      <w:tr w:rsidR="002C473A" w:rsidRPr="00760D26" w14:paraId="0A0EDC4A" w14:textId="77777777" w:rsidTr="0057143C">
        <w:trPr>
          <w:trHeight w:val="437"/>
          <w:trPrChange w:id="1286" w:author="Igor Kolosov" w:date="2023-09-10T13:43:00Z">
            <w:trPr>
              <w:trHeight w:val="430"/>
            </w:trPr>
          </w:trPrChange>
        </w:trPr>
        <w:tc>
          <w:tcPr>
            <w:tcW w:w="617" w:type="pct"/>
            <w:tcPrChange w:id="1287" w:author="Igor Kolosov" w:date="2023-09-10T13:43:00Z">
              <w:tcPr>
                <w:tcW w:w="617" w:type="pct"/>
              </w:tcPr>
            </w:tcPrChange>
          </w:tcPr>
          <w:p w14:paraId="1188417C" w14:textId="77777777" w:rsidR="002C473A" w:rsidRPr="00760D26" w:rsidRDefault="002C473A" w:rsidP="00351C96">
            <w:pPr>
              <w:pStyle w:val="TableBodyCenter"/>
            </w:pPr>
            <w:r w:rsidRPr="00760D26">
              <w:lastRenderedPageBreak/>
              <w:t>14056</w:t>
            </w:r>
          </w:p>
        </w:tc>
        <w:tc>
          <w:tcPr>
            <w:tcW w:w="4383" w:type="pct"/>
            <w:tcPrChange w:id="1288" w:author="Igor Kolosov" w:date="2023-09-10T13:43:00Z">
              <w:tcPr>
                <w:tcW w:w="4383" w:type="pct"/>
              </w:tcPr>
            </w:tcPrChange>
          </w:tcPr>
          <w:p w14:paraId="3344F9AE" w14:textId="77777777" w:rsidR="002C473A" w:rsidRPr="00760D26" w:rsidRDefault="002C473A" w:rsidP="00351C96">
            <w:pPr>
              <w:pStyle w:val="TableBodyLeft"/>
            </w:pPr>
            <w:r w:rsidRPr="00760D26">
              <w:t>Updates for Version 1.17</w:t>
            </w:r>
            <w:r>
              <w:t>:</w:t>
            </w:r>
          </w:p>
          <w:p w14:paraId="782B548F" w14:textId="77777777" w:rsidR="002C473A" w:rsidRPr="00760D26" w:rsidRDefault="002C473A" w:rsidP="00351C96">
            <w:pPr>
              <w:pStyle w:val="TableListBullet1"/>
            </w:pPr>
            <w:r w:rsidRPr="00760D26">
              <w:t>Fixed setJsSipLogger</w:t>
            </w:r>
          </w:p>
          <w:p w14:paraId="3157F5AD" w14:textId="77777777" w:rsidR="002C473A" w:rsidRPr="00760D26" w:rsidRDefault="002C473A" w:rsidP="00351C96">
            <w:pPr>
              <w:pStyle w:val="TableListBullet1"/>
            </w:pPr>
            <w:r w:rsidRPr="00760D26">
              <w:t>Added setModes setting: sbc_switch_register5xx_mode</w:t>
            </w:r>
          </w:p>
          <w:p w14:paraId="1678ADEA" w14:textId="77777777" w:rsidR="002C473A" w:rsidRDefault="002C473A" w:rsidP="00351C96">
            <w:pPr>
              <w:pStyle w:val="TableListBullet1"/>
            </w:pPr>
            <w:r w:rsidRPr="00760D26">
              <w:t xml:space="preserve">Added setModes setting: </w:t>
            </w:r>
            <w:bookmarkStart w:id="1289" w:name="_Hlk101289065"/>
            <w:r w:rsidRPr="00B957A3">
              <w:t>cache_register_auth_mode</w:t>
            </w:r>
            <w:bookmarkEnd w:id="1289"/>
          </w:p>
          <w:p w14:paraId="2EB4A919" w14:textId="77777777" w:rsidR="002C473A" w:rsidRPr="00760D26" w:rsidRDefault="002C473A" w:rsidP="00351C96">
            <w:pPr>
              <w:pStyle w:val="TableListBullet1"/>
            </w:pPr>
            <w:r>
              <w:t xml:space="preserve">Added setModes setting: </w:t>
            </w:r>
            <w:r w:rsidRPr="00760D26">
              <w:t>check_remote_sdp_mode</w:t>
            </w:r>
          </w:p>
          <w:p w14:paraId="63C7FBAC" w14:textId="77777777" w:rsidR="002C473A" w:rsidRPr="00760D26" w:rsidRDefault="002C473A" w:rsidP="00351C96">
            <w:pPr>
              <w:pStyle w:val="TableListBullet1"/>
            </w:pPr>
            <w:r w:rsidRPr="00760D26">
              <w:t>Added Citrix phone example</w:t>
            </w:r>
          </w:p>
        </w:tc>
      </w:tr>
      <w:tr w:rsidR="002C473A" w:rsidRPr="00760D26" w14:paraId="3E5CC9BD" w14:textId="77777777" w:rsidTr="0057143C">
        <w:trPr>
          <w:trHeight w:val="2438"/>
          <w:trPrChange w:id="1290" w:author="Igor Kolosov" w:date="2023-09-10T13:43:00Z">
            <w:trPr>
              <w:trHeight w:val="430"/>
            </w:trPr>
          </w:trPrChange>
        </w:trPr>
        <w:tc>
          <w:tcPr>
            <w:tcW w:w="617" w:type="pct"/>
            <w:tcPrChange w:id="1291" w:author="Igor Kolosov" w:date="2023-09-10T13:43:00Z">
              <w:tcPr>
                <w:tcW w:w="617" w:type="pct"/>
              </w:tcPr>
            </w:tcPrChange>
          </w:tcPr>
          <w:p w14:paraId="7725BE73" w14:textId="77777777" w:rsidR="002C473A" w:rsidRPr="00760D26" w:rsidRDefault="002C473A" w:rsidP="00351C96">
            <w:pPr>
              <w:pStyle w:val="TableBodyCenter"/>
            </w:pPr>
            <w:r>
              <w:t>14057</w:t>
            </w:r>
          </w:p>
        </w:tc>
        <w:tc>
          <w:tcPr>
            <w:tcW w:w="4383" w:type="pct"/>
            <w:tcPrChange w:id="1292" w:author="Igor Kolosov" w:date="2023-09-10T13:43:00Z">
              <w:tcPr>
                <w:tcW w:w="4383" w:type="pct"/>
              </w:tcPr>
            </w:tcPrChange>
          </w:tcPr>
          <w:p w14:paraId="7E082B20" w14:textId="77777777" w:rsidR="002C473A" w:rsidRDefault="002C473A" w:rsidP="00351C96">
            <w:pPr>
              <w:pStyle w:val="TableBodyLeft"/>
            </w:pPr>
            <w:r w:rsidRPr="00760D26">
              <w:t>Updates for Version 1.1</w:t>
            </w:r>
            <w:r>
              <w:t>8:</w:t>
            </w:r>
          </w:p>
          <w:p w14:paraId="1A6B5374" w14:textId="77777777" w:rsidR="002C473A" w:rsidRDefault="002C473A" w:rsidP="00351C96">
            <w:pPr>
              <w:pStyle w:val="TableListBullet1"/>
            </w:pPr>
            <w:r>
              <w:t>Added setCodecFilter method</w:t>
            </w:r>
          </w:p>
          <w:p w14:paraId="226D411D" w14:textId="77777777" w:rsidR="002C473A" w:rsidRDefault="002C473A" w:rsidP="00351C96">
            <w:pPr>
              <w:pStyle w:val="TableListBullet1"/>
            </w:pPr>
            <w:r>
              <w:t>Modified setBrowsersConstraints, setConstraints methods</w:t>
            </w:r>
          </w:p>
          <w:p w14:paraId="5467C34F" w14:textId="77777777" w:rsidR="002C473A" w:rsidRDefault="002C473A" w:rsidP="00351C96">
            <w:pPr>
              <w:pStyle w:val="TableListBullet1"/>
            </w:pPr>
            <w:r>
              <w:t xml:space="preserve">Removed obsolete </w:t>
            </w:r>
            <w:r w:rsidRPr="008A3A87">
              <w:t>setChromeAudioConstraints</w:t>
            </w:r>
            <w:r>
              <w:t xml:space="preserve"> method, use setConstraints(‘chrome’, ‘audio’, obj) instead.</w:t>
            </w:r>
          </w:p>
          <w:p w14:paraId="2BBC9C5F" w14:textId="77777777" w:rsidR="002C473A" w:rsidRDefault="002C473A" w:rsidP="00351C96">
            <w:pPr>
              <w:pStyle w:val="TableListBullet1"/>
            </w:pPr>
            <w:r>
              <w:t>Added setConstraint() method.</w:t>
            </w:r>
          </w:p>
          <w:p w14:paraId="7DC7A6D9" w14:textId="77777777" w:rsidR="002C473A" w:rsidRDefault="002C473A" w:rsidP="00351C96">
            <w:pPr>
              <w:pStyle w:val="TableListBullet1"/>
            </w:pPr>
            <w:r>
              <w:t>Added SelectDevices class to file utils.js</w:t>
            </w:r>
          </w:p>
          <w:p w14:paraId="6F58D7D4" w14:textId="77777777" w:rsidR="002C473A" w:rsidRPr="00760D26" w:rsidRDefault="002C473A" w:rsidP="00351C96">
            <w:pPr>
              <w:pStyle w:val="TableListBullet1"/>
            </w:pPr>
            <w:r>
              <w:t>Added device selection (microphone, camera, speaker, ringer) to a single call phone prototype, multi-call phone prototype and Citrix phones.</w:t>
            </w:r>
          </w:p>
        </w:tc>
      </w:tr>
      <w:tr w:rsidR="00C03F69" w:rsidRPr="00760D26" w14:paraId="1268E509" w14:textId="77777777" w:rsidTr="0057143C">
        <w:trPr>
          <w:trHeight w:val="437"/>
          <w:trPrChange w:id="1293" w:author="Igor Kolosov" w:date="2023-09-10T13:43:00Z">
            <w:trPr>
              <w:trHeight w:val="430"/>
            </w:trPr>
          </w:trPrChange>
        </w:trPr>
        <w:tc>
          <w:tcPr>
            <w:tcW w:w="617" w:type="pct"/>
            <w:tcPrChange w:id="1294" w:author="Igor Kolosov" w:date="2023-09-10T13:43:00Z">
              <w:tcPr>
                <w:tcW w:w="617" w:type="pct"/>
              </w:tcPr>
            </w:tcPrChange>
          </w:tcPr>
          <w:p w14:paraId="2EFFCA66" w14:textId="4A68A047" w:rsidR="00C03F69" w:rsidRDefault="00114AFC" w:rsidP="00351C96">
            <w:pPr>
              <w:pStyle w:val="TableBodyCenter"/>
            </w:pPr>
            <w:r>
              <w:t>14058</w:t>
            </w:r>
          </w:p>
        </w:tc>
        <w:tc>
          <w:tcPr>
            <w:tcW w:w="4383" w:type="pct"/>
            <w:tcPrChange w:id="1295" w:author="Igor Kolosov" w:date="2023-09-10T13:43:00Z">
              <w:tcPr>
                <w:tcW w:w="4383" w:type="pct"/>
              </w:tcPr>
            </w:tcPrChange>
          </w:tcPr>
          <w:p w14:paraId="7A2D8017" w14:textId="01FBF30D" w:rsidR="0072687F" w:rsidRDefault="0072687F" w:rsidP="009E22BE">
            <w:pPr>
              <w:pStyle w:val="TableBodyLeft"/>
            </w:pPr>
            <w:r w:rsidRPr="00760D26">
              <w:t>Updates for Version 1.1</w:t>
            </w:r>
            <w:r>
              <w:t>9:</w:t>
            </w:r>
          </w:p>
          <w:p w14:paraId="12DD7AB8" w14:textId="75CE0FA5" w:rsidR="0072687F" w:rsidRDefault="0072687F" w:rsidP="0072687F">
            <w:pPr>
              <w:pStyle w:val="TableListBullet1"/>
            </w:pPr>
            <w:r>
              <w:t xml:space="preserve">Added </w:t>
            </w:r>
            <w:r w:rsidR="000E76D5">
              <w:t xml:space="preserve">a list of </w:t>
            </w:r>
            <w:r>
              <w:t>causes for call Terminated callback.</w:t>
            </w:r>
          </w:p>
          <w:p w14:paraId="70FC5EED" w14:textId="6BDEA1D3" w:rsidR="000A2D5A" w:rsidRDefault="00914468" w:rsidP="000E76D5">
            <w:pPr>
              <w:pStyle w:val="TableListBullet1"/>
            </w:pPr>
            <w:r>
              <w:t xml:space="preserve">Added </w:t>
            </w:r>
            <w:r w:rsidR="0065173F">
              <w:t xml:space="preserve">Dual Registration Phone </w:t>
            </w:r>
            <w:r>
              <w:t>prototype and</w:t>
            </w:r>
            <w:r w:rsidR="000E76D5">
              <w:t xml:space="preserve"> the </w:t>
            </w:r>
            <w:r w:rsidRPr="00914468">
              <w:t>backup_sbc.js</w:t>
            </w:r>
            <w:r w:rsidR="000E76D5">
              <w:t xml:space="preserve"> module</w:t>
            </w:r>
            <w:r w:rsidR="000A2D5A">
              <w:t xml:space="preserve">. </w:t>
            </w:r>
          </w:p>
          <w:p w14:paraId="17AC2284" w14:textId="41401DAD" w:rsidR="00A02AE4" w:rsidRDefault="000E76D5" w:rsidP="000E76D5">
            <w:pPr>
              <w:pStyle w:val="TableListBullet1"/>
            </w:pPr>
            <w:r>
              <w:t>Added click</w:t>
            </w:r>
            <w:r w:rsidR="00A02AE4">
              <w:t>-to-call option</w:t>
            </w:r>
            <w:r w:rsidR="00914468">
              <w:t>s: to</w:t>
            </w:r>
            <w:r w:rsidR="00A02AE4">
              <w:t xml:space="preserve"> use keypad panel to send DTMF during call</w:t>
            </w:r>
            <w:r w:rsidR="00914468">
              <w:t xml:space="preserve"> and </w:t>
            </w:r>
          </w:p>
          <w:p w14:paraId="26046A25" w14:textId="756FBFF2" w:rsidR="00C03F69" w:rsidRPr="00760D26" w:rsidRDefault="00914468" w:rsidP="001F1ED5">
            <w:pPr>
              <w:pStyle w:val="TableListBullet1"/>
              <w:numPr>
                <w:ilvl w:val="0"/>
                <w:numId w:val="0"/>
              </w:numPr>
              <w:ind w:left="284"/>
            </w:pPr>
            <w:r>
              <w:t>optional checkbox to view local video.</w:t>
            </w:r>
          </w:p>
        </w:tc>
      </w:tr>
      <w:tr w:rsidR="0057143C" w:rsidRPr="00760D26" w14:paraId="792C9AAE" w14:textId="77777777" w:rsidTr="0057143C">
        <w:trPr>
          <w:trHeight w:val="437"/>
          <w:ins w:id="1296" w:author="Igor Kolosov" w:date="2023-09-10T13:43:00Z"/>
          <w:trPrChange w:id="1297" w:author="Igor Kolosov" w:date="2023-09-10T13:43:00Z">
            <w:trPr>
              <w:trHeight w:val="430"/>
            </w:trPr>
          </w:trPrChange>
        </w:trPr>
        <w:tc>
          <w:tcPr>
            <w:tcW w:w="617" w:type="pct"/>
            <w:tcPrChange w:id="1298" w:author="Igor Kolosov" w:date="2023-09-10T13:43:00Z">
              <w:tcPr>
                <w:tcW w:w="617" w:type="pct"/>
              </w:tcPr>
            </w:tcPrChange>
          </w:tcPr>
          <w:p w14:paraId="6ADF9DF4" w14:textId="77777777" w:rsidR="0057143C" w:rsidRDefault="0057143C" w:rsidP="00351C96">
            <w:pPr>
              <w:pStyle w:val="TableBodyCenter"/>
              <w:rPr>
                <w:ins w:id="1299" w:author="Igor Kolosov" w:date="2023-09-10T13:43:00Z"/>
              </w:rPr>
            </w:pPr>
          </w:p>
        </w:tc>
        <w:tc>
          <w:tcPr>
            <w:tcW w:w="4383" w:type="pct"/>
            <w:tcPrChange w:id="1300" w:author="Igor Kolosov" w:date="2023-09-10T13:43:00Z">
              <w:tcPr>
                <w:tcW w:w="4383" w:type="pct"/>
              </w:tcPr>
            </w:tcPrChange>
          </w:tcPr>
          <w:p w14:paraId="5E7CFDAF" w14:textId="74A947B4" w:rsidR="0057143C" w:rsidRDefault="0057143C" w:rsidP="0057143C">
            <w:pPr>
              <w:pStyle w:val="TableBodyLeft"/>
              <w:rPr>
                <w:ins w:id="1301" w:author="Igor Kolosov" w:date="2023-09-10T13:44:00Z"/>
              </w:rPr>
            </w:pPr>
            <w:ins w:id="1302" w:author="Igor Kolosov" w:date="2023-09-10T13:44:00Z">
              <w:r w:rsidRPr="00760D26">
                <w:t>Updates for Version 1.</w:t>
              </w:r>
              <w:r>
                <w:t>20</w:t>
              </w:r>
              <w:r>
                <w:t>:</w:t>
              </w:r>
            </w:ins>
          </w:p>
          <w:p w14:paraId="1FBB8D68" w14:textId="47CC3CA4" w:rsidR="0057143C" w:rsidRPr="00760D26" w:rsidRDefault="0057143C" w:rsidP="0057143C">
            <w:pPr>
              <w:pStyle w:val="TableListBullet1"/>
              <w:rPr>
                <w:ins w:id="1303" w:author="Igor Kolosov" w:date="2023-09-10T13:43:00Z"/>
              </w:rPr>
              <w:pPrChange w:id="1304" w:author="Igor Kolosov" w:date="2023-09-10T13:44:00Z">
                <w:pPr>
                  <w:pStyle w:val="TableBodyLeft"/>
                </w:pPr>
              </w:pPrChange>
            </w:pPr>
            <w:ins w:id="1305" w:author="Igor Kolosov" w:date="2023-09-10T13:44:00Z">
              <w:r>
                <w:t>Added</w:t>
              </w:r>
              <w:r>
                <w:t xml:space="preserve"> setNoAnsw</w:t>
              </w:r>
            </w:ins>
            <w:ins w:id="1306" w:author="Igor Kolosov" w:date="2023-09-10T13:45:00Z">
              <w:r>
                <w:t>erTimeout method.</w:t>
              </w:r>
            </w:ins>
          </w:p>
        </w:tc>
      </w:tr>
    </w:tbl>
    <w:p w14:paraId="52621E81" w14:textId="77777777" w:rsidR="00A1269D" w:rsidRPr="00D57F86" w:rsidRDefault="00A1269D" w:rsidP="002A65B4">
      <w:pPr>
        <w:pStyle w:val="HeadingLeft"/>
      </w:pPr>
      <w:bookmarkStart w:id="1307" w:name="_Toc145246416"/>
      <w:bookmarkEnd w:id="1231"/>
      <w:bookmarkEnd w:id="1232"/>
      <w:bookmarkEnd w:id="1233"/>
      <w:bookmarkEnd w:id="1234"/>
      <w:r w:rsidRPr="00D57F86">
        <w:t>Documentation Feedback</w:t>
      </w:r>
      <w:bookmarkEnd w:id="1235"/>
      <w:bookmarkEnd w:id="1307"/>
    </w:p>
    <w:p w14:paraId="19392ACF" w14:textId="75CE8535" w:rsidR="00A1269D" w:rsidRPr="00D57F86" w:rsidRDefault="00A1269D" w:rsidP="00A1269D">
      <w:pPr>
        <w:pStyle w:val="Body15"/>
      </w:pPr>
      <w:r w:rsidRPr="00D57F86">
        <w:t xml:space="preserve">AudioCodes continually strives to produce high quality documentation. If you have any comments (suggestions or errors) regarding this document, please fill out the Documentation Feedback form on our website at </w:t>
      </w:r>
      <w:hyperlink r:id="rId25" w:history="1">
        <w:r w:rsidRPr="00D57F86">
          <w:rPr>
            <w:rStyle w:val="Hyperlink"/>
          </w:rPr>
          <w:t>https://online.audiocodes.com/documentation-feedback</w:t>
        </w:r>
      </w:hyperlink>
      <w:r w:rsidRPr="00D57F86">
        <w:t>.</w:t>
      </w:r>
    </w:p>
    <w:p w14:paraId="412C08E9" w14:textId="77777777" w:rsidR="003B2E67" w:rsidRPr="00D57F86" w:rsidRDefault="003B2E67" w:rsidP="00A1269D">
      <w:pPr>
        <w:pStyle w:val="Body15"/>
      </w:pPr>
    </w:p>
    <w:p w14:paraId="515EB7F2" w14:textId="77777777" w:rsidR="00B74A2A" w:rsidRPr="00D57F86" w:rsidRDefault="00B74A2A" w:rsidP="00A1269D">
      <w:pPr>
        <w:pStyle w:val="Body15"/>
        <w:sectPr w:rsidR="00B74A2A" w:rsidRPr="00D57F86" w:rsidSect="00163F28">
          <w:headerReference w:type="default" r:id="rId26"/>
          <w:type w:val="continuous"/>
          <w:pgSz w:w="11908" w:h="16833" w:code="9"/>
          <w:pgMar w:top="1304" w:right="1418" w:bottom="1304" w:left="1418" w:header="567" w:footer="1021" w:gutter="0"/>
          <w:pgNumType w:fmt="lowerRoman"/>
          <w:cols w:space="708"/>
          <w:noEndnote/>
          <w:docGrid w:linePitch="360"/>
        </w:sectPr>
      </w:pPr>
    </w:p>
    <w:p w14:paraId="65CB1327" w14:textId="77777777" w:rsidR="005C02FE" w:rsidRPr="00760D26" w:rsidRDefault="005C02FE" w:rsidP="005C02FE">
      <w:pPr>
        <w:pStyle w:val="Heading1"/>
      </w:pPr>
      <w:bookmarkStart w:id="1308" w:name="_Toc91431308"/>
      <w:bookmarkStart w:id="1309" w:name="_Toc99613431"/>
      <w:bookmarkStart w:id="1310" w:name="_Toc107822614"/>
      <w:bookmarkStart w:id="1311" w:name="_Toc145246417"/>
      <w:r w:rsidRPr="00760D26">
        <w:lastRenderedPageBreak/>
        <w:t>Introduction</w:t>
      </w:r>
      <w:bookmarkEnd w:id="1308"/>
      <w:bookmarkEnd w:id="1309"/>
      <w:bookmarkEnd w:id="1310"/>
      <w:bookmarkEnd w:id="1311"/>
      <w:r w:rsidRPr="00760D26">
        <w:t xml:space="preserve"> </w:t>
      </w:r>
    </w:p>
    <w:p w14:paraId="3AAAA598" w14:textId="77777777" w:rsidR="005C02FE" w:rsidRPr="00760D26" w:rsidRDefault="005C02FE" w:rsidP="005C02FE">
      <w:pPr>
        <w:pStyle w:val="Body15"/>
      </w:pPr>
      <w:r w:rsidRPr="00760D26">
        <w:t>WebRTC technology enriches user experience by adding voice, video and data communication to the Web browser, as well as to mobile applications. AudioCodes WebRTC gateway provides seamless connectivity between WebRTC clients and existing VoIP deployments.</w:t>
      </w:r>
    </w:p>
    <w:p w14:paraId="3F9F9DAC" w14:textId="77777777" w:rsidR="005C02FE" w:rsidRPr="00760D26" w:rsidRDefault="005C02FE" w:rsidP="005C02FE">
      <w:pPr>
        <w:pStyle w:val="Body15"/>
      </w:pPr>
      <w:r w:rsidRPr="00760D26">
        <w:t xml:space="preserve">A typical WebRTC solution comprises a WebRTC Gateway, which is an integrated functionality on AudioCodes SBCs, and a client application running on a browser or a mobile application. AudioCodes WebRTC client SDK is a JavaScript code that allows web developers to integrate WebRTC functionality into the browser for placing calls from the browser to the SBC. </w:t>
      </w:r>
    </w:p>
    <w:p w14:paraId="6970A713" w14:textId="77777777" w:rsidR="005C02FE" w:rsidRPr="00760D26" w:rsidRDefault="005C02FE" w:rsidP="005C02FE">
      <w:pPr>
        <w:pStyle w:val="Figure-Picture"/>
      </w:pPr>
      <w:r w:rsidRPr="00760D26">
        <w:rPr>
          <w:noProof/>
          <w:lang w:bidi="he-IL"/>
        </w:rPr>
        <w:drawing>
          <wp:inline distT="0" distB="0" distL="0" distR="0" wp14:anchorId="3260772D" wp14:editId="39C8C254">
            <wp:extent cx="5760000" cy="1987622"/>
            <wp:effectExtent l="0" t="0" r="0"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000" cy="1987622"/>
                    </a:xfrm>
                    <a:prstGeom prst="rect">
                      <a:avLst/>
                    </a:prstGeom>
                    <a:noFill/>
                  </pic:spPr>
                </pic:pic>
              </a:graphicData>
            </a:graphic>
          </wp:inline>
        </w:drawing>
      </w:r>
    </w:p>
    <w:p w14:paraId="21C66AB5" w14:textId="77777777" w:rsidR="005C02FE" w:rsidRPr="00760D26" w:rsidRDefault="005C02FE" w:rsidP="005C02FE"/>
    <w:tbl>
      <w:tblPr>
        <w:tblStyle w:val="TableACNote"/>
        <w:tblW w:w="8160" w:type="dxa"/>
        <w:tblLayout w:type="fixed"/>
        <w:tblLook w:val="04A0" w:firstRow="1" w:lastRow="0" w:firstColumn="1" w:lastColumn="0" w:noHBand="0" w:noVBand="1"/>
      </w:tblPr>
      <w:tblGrid>
        <w:gridCol w:w="680"/>
        <w:gridCol w:w="7480"/>
      </w:tblGrid>
      <w:tr w:rsidR="005C02FE" w:rsidRPr="00760D26" w14:paraId="5E75B363" w14:textId="77777777" w:rsidTr="00351C96">
        <w:tc>
          <w:tcPr>
            <w:tcW w:w="680" w:type="dxa"/>
          </w:tcPr>
          <w:p w14:paraId="53F85D52" w14:textId="77777777" w:rsidR="005C02FE" w:rsidRPr="00760D26" w:rsidRDefault="005C02FE" w:rsidP="00351C96">
            <w:pPr>
              <w:pStyle w:val="Icon"/>
            </w:pPr>
            <w:r w:rsidRPr="00760D26">
              <w:rPr>
                <w:noProof/>
              </w:rPr>
              <w:drawing>
                <wp:inline distT="0" distB="0" distL="0" distR="0" wp14:anchorId="65D3E735" wp14:editId="0D59BC2A">
                  <wp:extent cx="270000" cy="2725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7A20FC23" w14:textId="4FCF99ED" w:rsidR="005C02FE" w:rsidRPr="00760D26" w:rsidRDefault="005C02FE" w:rsidP="00351C96">
            <w:pPr>
              <w:pStyle w:val="Note"/>
            </w:pPr>
            <w:r w:rsidRPr="00760D26">
              <w:t xml:space="preserve">For a simple click-to-call button use case, a WebRTC widget is offered which can be easily integrated into websites and blogs without any JavaScript knowhow. </w:t>
            </w:r>
            <w:r w:rsidR="000E76D5">
              <w:t>Refer to</w:t>
            </w:r>
            <w:r w:rsidR="000E76D5" w:rsidRPr="00760D26">
              <w:t xml:space="preserve"> </w:t>
            </w:r>
            <w:r w:rsidRPr="00760D26">
              <w:t xml:space="preserve">the </w:t>
            </w:r>
            <w:r w:rsidRPr="00760D26">
              <w:rPr>
                <w:i/>
                <w:iCs/>
              </w:rPr>
              <w:t>WebRTC Widget Installation and Configuration Guide</w:t>
            </w:r>
            <w:r w:rsidRPr="00760D26">
              <w:t>.</w:t>
            </w:r>
          </w:p>
        </w:tc>
      </w:tr>
    </w:tbl>
    <w:p w14:paraId="646FD3B9" w14:textId="77777777" w:rsidR="005C02FE" w:rsidRPr="00760D26" w:rsidRDefault="005C02FE" w:rsidP="005C02FE">
      <w:pPr>
        <w:pStyle w:val="TableSpacer"/>
      </w:pPr>
    </w:p>
    <w:p w14:paraId="311A5C97" w14:textId="77777777" w:rsidR="005C02FE" w:rsidRPr="00760D26" w:rsidRDefault="005C02FE" w:rsidP="005C02FE">
      <w:pPr>
        <w:pStyle w:val="Heading2"/>
      </w:pPr>
      <w:bookmarkStart w:id="1312" w:name="_Toc91431309"/>
      <w:bookmarkStart w:id="1313" w:name="_Toc99613432"/>
      <w:bookmarkStart w:id="1314" w:name="_Toc107822615"/>
      <w:bookmarkStart w:id="1315" w:name="_Toc145246418"/>
      <w:r w:rsidRPr="00760D26">
        <w:t>Purpose</w:t>
      </w:r>
      <w:bookmarkEnd w:id="1312"/>
      <w:bookmarkEnd w:id="1313"/>
      <w:bookmarkEnd w:id="1314"/>
      <w:bookmarkEnd w:id="1315"/>
    </w:p>
    <w:p w14:paraId="5B5ED469" w14:textId="5342D329" w:rsidR="005C02FE" w:rsidRPr="00760D26" w:rsidRDefault="005C02FE" w:rsidP="005C02FE">
      <w:pPr>
        <w:pStyle w:val="Body15"/>
      </w:pPr>
      <w:r w:rsidRPr="00760D26">
        <w:t xml:space="preserve">This </w:t>
      </w:r>
      <w:r w:rsidRPr="00760D26">
        <w:rPr>
          <w:i/>
          <w:iCs/>
        </w:rPr>
        <w:t xml:space="preserve">Reference Guide </w:t>
      </w:r>
      <w:r w:rsidRPr="00760D26">
        <w:t xml:space="preserve">defines </w:t>
      </w:r>
      <w:r w:rsidR="00235FA5">
        <w:t xml:space="preserve">the </w:t>
      </w:r>
      <w:r w:rsidRPr="00760D26">
        <w:t xml:space="preserve">Application Programming Interface (API) use of the Web Real-Time Communications (RTC) SDK. </w:t>
      </w:r>
    </w:p>
    <w:p w14:paraId="6007ABE4" w14:textId="77777777" w:rsidR="005C02FE" w:rsidRPr="00760D26" w:rsidRDefault="005C02FE" w:rsidP="005C02FE">
      <w:pPr>
        <w:pStyle w:val="Heading2"/>
      </w:pPr>
      <w:bookmarkStart w:id="1316" w:name="_Toc91431310"/>
      <w:bookmarkStart w:id="1317" w:name="_Toc99613433"/>
      <w:bookmarkStart w:id="1318" w:name="_Toc107822616"/>
      <w:bookmarkStart w:id="1319" w:name="_Toc145246419"/>
      <w:r w:rsidRPr="00760D26">
        <w:t>Scope</w:t>
      </w:r>
      <w:bookmarkEnd w:id="1316"/>
      <w:bookmarkEnd w:id="1317"/>
      <w:bookmarkEnd w:id="1318"/>
      <w:bookmarkEnd w:id="1319"/>
    </w:p>
    <w:p w14:paraId="215A2B50" w14:textId="77777777" w:rsidR="005C02FE" w:rsidRPr="00760D26" w:rsidRDefault="005C02FE" w:rsidP="005C02FE">
      <w:pPr>
        <w:pStyle w:val="Body15"/>
      </w:pPr>
      <w:r w:rsidRPr="00760D26">
        <w:t>The guide</w:t>
      </w:r>
      <w:r w:rsidRPr="00760D26">
        <w:rPr>
          <w:i/>
          <w:iCs/>
        </w:rPr>
        <w:t xml:space="preserve"> </w:t>
      </w:r>
      <w:r w:rsidRPr="00760D26">
        <w:t>describes the API that must be implemented to use AudioCodes' Web RTC SDK to build a Web phone client that will interact with AudioCodes' server to establish voice and video calls. The guide may be used by web developers and application developers who want to use the AudioCodes-provided SDK to build Web RTC clients.</w:t>
      </w:r>
    </w:p>
    <w:p w14:paraId="1B3C5B9B" w14:textId="77777777" w:rsidR="005C02FE" w:rsidRPr="00760D26" w:rsidRDefault="005C02FE" w:rsidP="005C02FE">
      <w:pPr>
        <w:pStyle w:val="Heading2"/>
      </w:pPr>
      <w:bookmarkStart w:id="1320" w:name="_Toc91431311"/>
      <w:bookmarkStart w:id="1321" w:name="_Toc99613434"/>
      <w:bookmarkStart w:id="1322" w:name="_Toc107822617"/>
      <w:bookmarkStart w:id="1323" w:name="_Toc145246420"/>
      <w:r w:rsidRPr="00760D26">
        <w:t>Benefits</w:t>
      </w:r>
      <w:bookmarkEnd w:id="1320"/>
      <w:bookmarkEnd w:id="1321"/>
      <w:bookmarkEnd w:id="1322"/>
      <w:bookmarkEnd w:id="1323"/>
    </w:p>
    <w:p w14:paraId="7592FDFB" w14:textId="77777777" w:rsidR="005C02FE" w:rsidRPr="00760D26" w:rsidRDefault="005C02FE" w:rsidP="005C02FE">
      <w:pPr>
        <w:pStyle w:val="Body15"/>
      </w:pPr>
      <w:r w:rsidRPr="00760D26">
        <w:t>The following summarizes the benefits you'll gain from the API:</w:t>
      </w:r>
    </w:p>
    <w:p w14:paraId="23267AA0" w14:textId="77777777" w:rsidR="005C02FE" w:rsidRPr="00760D26" w:rsidRDefault="005C02FE" w:rsidP="005C02FE">
      <w:pPr>
        <w:pStyle w:val="ListBullet1AC"/>
      </w:pPr>
      <w:r w:rsidRPr="00760D26">
        <w:t>Simple deployment - a single WebRTC gateway device for both signaling and media</w:t>
      </w:r>
    </w:p>
    <w:p w14:paraId="163B0A18" w14:textId="77777777" w:rsidR="005C02FE" w:rsidRPr="00760D26" w:rsidRDefault="005C02FE" w:rsidP="005C02FE">
      <w:pPr>
        <w:pStyle w:val="ListBullet1AC"/>
      </w:pPr>
      <w:r w:rsidRPr="00760D26">
        <w:t>Strong security and interoperability capabilities resulting from integration with the SBC</w:t>
      </w:r>
    </w:p>
    <w:p w14:paraId="71FEF682" w14:textId="77777777" w:rsidR="005C02FE" w:rsidRPr="00760D26" w:rsidRDefault="005C02FE" w:rsidP="005C02FE">
      <w:pPr>
        <w:pStyle w:val="ListBullet1AC"/>
      </w:pPr>
      <w:r w:rsidRPr="00760D26">
        <w:t>Client SDK for browsers</w:t>
      </w:r>
    </w:p>
    <w:p w14:paraId="5D43D77B" w14:textId="77777777" w:rsidR="005C02FE" w:rsidRPr="00760D26" w:rsidRDefault="005C02FE" w:rsidP="005C02FE">
      <w:pPr>
        <w:pStyle w:val="ListBullet1AC"/>
      </w:pPr>
      <w:r w:rsidRPr="00760D26">
        <w:t>OPUS powered IP phones for superb, transcoder-less voice quality</w:t>
      </w:r>
    </w:p>
    <w:p w14:paraId="0EAE6613" w14:textId="77777777" w:rsidR="005C02FE" w:rsidRPr="00760D26" w:rsidRDefault="005C02FE" w:rsidP="005C02FE">
      <w:pPr>
        <w:pStyle w:val="Heading1"/>
      </w:pPr>
      <w:bookmarkStart w:id="1324" w:name="_Toc91431312"/>
      <w:bookmarkStart w:id="1325" w:name="_Toc99613435"/>
      <w:bookmarkStart w:id="1326" w:name="_Toc107822618"/>
      <w:bookmarkStart w:id="1327" w:name="_Toc145246421"/>
      <w:r w:rsidRPr="00760D26">
        <w:lastRenderedPageBreak/>
        <w:t>API Classes</w:t>
      </w:r>
      <w:bookmarkEnd w:id="1324"/>
      <w:bookmarkEnd w:id="1325"/>
      <w:bookmarkEnd w:id="1326"/>
      <w:bookmarkEnd w:id="1327"/>
    </w:p>
    <w:p w14:paraId="538E98F4" w14:textId="77777777" w:rsidR="005C02FE" w:rsidRPr="00760D26" w:rsidRDefault="005C02FE" w:rsidP="005C02FE">
      <w:pPr>
        <w:pStyle w:val="Body15"/>
      </w:pPr>
      <w:r w:rsidRPr="00760D26">
        <w:t>Two usable objects are available:</w:t>
      </w:r>
    </w:p>
    <w:p w14:paraId="208EAF5F" w14:textId="48610A2C" w:rsidR="005C02FE" w:rsidRPr="00760D26" w:rsidRDefault="005C02FE" w:rsidP="005C02FE">
      <w:pPr>
        <w:pStyle w:val="ListBullet1AC"/>
      </w:pPr>
      <w:r w:rsidRPr="00760D26">
        <w:t xml:space="preserve">AudioCodesUA – Audio Codes User Agent (single tone) – see </w:t>
      </w:r>
      <w:r w:rsidRPr="00760D26">
        <w:rPr>
          <w:color w:val="0000FF"/>
        </w:rPr>
        <w:fldChar w:fldCharType="begin"/>
      </w:r>
      <w:r w:rsidRPr="00760D26">
        <w:rPr>
          <w:color w:val="0000FF"/>
        </w:rPr>
        <w:instrText xml:space="preserve"> REF _Ref510367019 \p \h  \* MERGEFORMAT </w:instrText>
      </w:r>
      <w:r w:rsidRPr="00760D26">
        <w:rPr>
          <w:color w:val="0000FF"/>
        </w:rPr>
      </w:r>
      <w:r w:rsidRPr="00760D26">
        <w:rPr>
          <w:color w:val="0000FF"/>
        </w:rPr>
        <w:fldChar w:fldCharType="separate"/>
      </w:r>
      <w:r w:rsidR="00CE78FD">
        <w:rPr>
          <w:color w:val="0000FF"/>
        </w:rPr>
        <w:t>below</w:t>
      </w:r>
      <w:r w:rsidRPr="00760D26">
        <w:rPr>
          <w:color w:val="0000FF"/>
        </w:rPr>
        <w:fldChar w:fldCharType="end"/>
      </w:r>
    </w:p>
    <w:p w14:paraId="1CEA841D" w14:textId="436CEDA0" w:rsidR="005C02FE" w:rsidRPr="00760D26" w:rsidRDefault="005C02FE" w:rsidP="005C02FE">
      <w:pPr>
        <w:pStyle w:val="ListBullet1AC"/>
      </w:pPr>
      <w:r w:rsidRPr="00760D26">
        <w:t xml:space="preserve">AudioCodesSession – for call representation – see </w:t>
      </w:r>
      <w:r w:rsidRPr="00760D26">
        <w:rPr>
          <w:color w:val="0000FF"/>
        </w:rPr>
        <w:fldChar w:fldCharType="begin"/>
      </w:r>
      <w:r w:rsidRPr="00760D26">
        <w:rPr>
          <w:color w:val="0000FF"/>
        </w:rPr>
        <w:instrText xml:space="preserve"> REF _Ref510367062 \p \h  \* MERGEFORMAT </w:instrText>
      </w:r>
      <w:r w:rsidRPr="00760D26">
        <w:rPr>
          <w:color w:val="0000FF"/>
        </w:rPr>
      </w:r>
      <w:r w:rsidRPr="00760D26">
        <w:rPr>
          <w:color w:val="0000FF"/>
        </w:rPr>
        <w:fldChar w:fldCharType="separate"/>
      </w:r>
      <w:r w:rsidR="00CE78FD">
        <w:rPr>
          <w:color w:val="0000FF"/>
        </w:rPr>
        <w:t>below</w:t>
      </w:r>
      <w:r w:rsidRPr="00760D26">
        <w:rPr>
          <w:color w:val="0000FF"/>
        </w:rPr>
        <w:fldChar w:fldCharType="end"/>
      </w:r>
    </w:p>
    <w:p w14:paraId="6BDB13A4" w14:textId="77777777" w:rsidR="005C02FE" w:rsidRPr="00760D26" w:rsidRDefault="005C02FE" w:rsidP="005C02FE">
      <w:pPr>
        <w:pStyle w:val="Heading2"/>
      </w:pPr>
      <w:bookmarkStart w:id="1328" w:name="_AudioCodesUA"/>
      <w:bookmarkStart w:id="1329" w:name="_Toc499137252"/>
      <w:bookmarkStart w:id="1330" w:name="_Ref510367019"/>
      <w:bookmarkStart w:id="1331" w:name="_Toc91431313"/>
      <w:bookmarkStart w:id="1332" w:name="_Toc99613436"/>
      <w:bookmarkStart w:id="1333" w:name="_Toc107822619"/>
      <w:bookmarkStart w:id="1334" w:name="_Toc145246422"/>
      <w:bookmarkEnd w:id="1328"/>
      <w:r w:rsidRPr="00760D26">
        <w:t>AudioCodesUA</w:t>
      </w:r>
      <w:bookmarkEnd w:id="1329"/>
      <w:bookmarkEnd w:id="1330"/>
      <w:bookmarkEnd w:id="1331"/>
      <w:bookmarkEnd w:id="1332"/>
      <w:bookmarkEnd w:id="1333"/>
      <w:bookmarkEnd w:id="1334"/>
    </w:p>
    <w:p w14:paraId="4E8D62E1" w14:textId="77777777" w:rsidR="005C02FE" w:rsidRPr="00760D26" w:rsidRDefault="005C02FE" w:rsidP="005C02FE">
      <w:pPr>
        <w:pStyle w:val="Body15"/>
      </w:pPr>
      <w:r w:rsidRPr="00760D26">
        <w:t xml:space="preserve">AudioCodesUA is used to initialize the framework before starting to make and receive calls. This class is mostly used to initialize the Web RTC engine and to register to the service. </w:t>
      </w:r>
    </w:p>
    <w:p w14:paraId="21172596" w14:textId="77777777" w:rsidR="005C02FE" w:rsidRPr="00760D26" w:rsidRDefault="005C02FE" w:rsidP="005F298A">
      <w:pPr>
        <w:pStyle w:val="Code175"/>
      </w:pPr>
      <w:r w:rsidRPr="00760D26">
        <w:t>Class AudioCodesUA{</w:t>
      </w:r>
    </w:p>
    <w:p w14:paraId="1009A8C9" w14:textId="77777777" w:rsidR="005C02FE" w:rsidRPr="00760D26" w:rsidRDefault="005C02FE" w:rsidP="005F298A">
      <w:pPr>
        <w:pStyle w:val="Code175"/>
      </w:pPr>
      <w:r w:rsidRPr="00760D26">
        <w:t>constructor()</w:t>
      </w:r>
    </w:p>
    <w:p w14:paraId="5D9CF0D3" w14:textId="77777777" w:rsidR="005C02FE" w:rsidRPr="00760D26" w:rsidRDefault="005C02FE" w:rsidP="005F298A">
      <w:pPr>
        <w:pStyle w:val="Code175"/>
      </w:pPr>
      <w:r w:rsidRPr="00760D26">
        <w:t>void setAccount (String userName, String displayName, String password, String authName=userName);</w:t>
      </w:r>
    </w:p>
    <w:p w14:paraId="68CFA544" w14:textId="77777777" w:rsidR="005C02FE" w:rsidRPr="00760D26" w:rsidRDefault="005C02FE" w:rsidP="005F298A">
      <w:pPr>
        <w:pStyle w:val="Code175"/>
        <w:rPr>
          <w:rtl/>
        </w:rPr>
      </w:pPr>
      <w:r w:rsidRPr="00760D26">
        <w:t xml:space="preserve">void setServerConfig(List&lt;InetSocketAddress&gt; serverAddresses, </w:t>
      </w:r>
    </w:p>
    <w:p w14:paraId="01042103" w14:textId="77777777" w:rsidR="005C02FE" w:rsidRPr="00760D26" w:rsidRDefault="005C02FE" w:rsidP="005F298A">
      <w:pPr>
        <w:pStyle w:val="Code175"/>
      </w:pPr>
      <w:r w:rsidRPr="00760D26">
        <w:t>String serverDomain, List&lt;IceConfig&gt; iceServers=[]);</w:t>
      </w:r>
    </w:p>
    <w:p w14:paraId="16731482" w14:textId="77777777" w:rsidR="005C02FE" w:rsidRPr="00760D26" w:rsidRDefault="005C02FE" w:rsidP="005F298A">
      <w:pPr>
        <w:pStyle w:val="Code175"/>
      </w:pPr>
      <w:r w:rsidRPr="00760D26">
        <w:t>void setListeners (listeners);</w:t>
      </w:r>
    </w:p>
    <w:p w14:paraId="57E67D58" w14:textId="77777777" w:rsidR="005C02FE" w:rsidRPr="00760D26" w:rsidRDefault="005C02FE" w:rsidP="005F298A">
      <w:pPr>
        <w:pStyle w:val="Code175"/>
      </w:pPr>
      <w:r w:rsidRPr="00760D26">
        <w:t>void init(Boolean autologin=true);</w:t>
      </w:r>
    </w:p>
    <w:p w14:paraId="40636E33" w14:textId="77777777" w:rsidR="005C02FE" w:rsidRPr="00760D26" w:rsidRDefault="005C02FE" w:rsidP="005F298A">
      <w:pPr>
        <w:pStyle w:val="Code175"/>
      </w:pPr>
      <w:r w:rsidRPr="00760D26">
        <w:t xml:space="preserve">void login(); </w:t>
      </w:r>
    </w:p>
    <w:p w14:paraId="418778CA" w14:textId="77777777" w:rsidR="005C02FE" w:rsidRPr="00760D26" w:rsidRDefault="005C02FE" w:rsidP="005F298A">
      <w:pPr>
        <w:pStyle w:val="Code175"/>
      </w:pPr>
      <w:r w:rsidRPr="00760D26">
        <w:t>void logout();</w:t>
      </w:r>
    </w:p>
    <w:p w14:paraId="0531A432" w14:textId="77777777" w:rsidR="005C02FE" w:rsidRPr="00760D26" w:rsidRDefault="005C02FE" w:rsidP="005F298A">
      <w:pPr>
        <w:pStyle w:val="Code175"/>
      </w:pPr>
      <w:r w:rsidRPr="00760D26">
        <w:t>AudioCodesSession call(symbol videoOption, String  callTo, extraHeaders=null, extraOptions=null);</w:t>
      </w:r>
    </w:p>
    <w:p w14:paraId="5C74B83A" w14:textId="77777777" w:rsidR="005C02FE" w:rsidRPr="00760D26" w:rsidRDefault="005C02FE" w:rsidP="005F298A">
      <w:pPr>
        <w:pStyle w:val="Code175"/>
      </w:pPr>
      <w:r w:rsidRPr="00760D26">
        <w:t>void setRegisterExtraHeaders (List&lt;SipHeader&gt; extraHeaders); extraHeaders);</w:t>
      </w:r>
    </w:p>
    <w:p w14:paraId="04CC6D67" w14:textId="77777777" w:rsidR="005C02FE" w:rsidRPr="00760D26" w:rsidRDefault="005C02FE" w:rsidP="005F298A">
      <w:pPr>
        <w:pStyle w:val="Code175"/>
      </w:pPr>
      <w:r w:rsidRPr="00760D26">
        <w:t>void setUseSessionTimer(Boolean use);</w:t>
      </w:r>
    </w:p>
    <w:p w14:paraId="318DC436" w14:textId="77777777" w:rsidR="005C02FE" w:rsidRPr="00760D26" w:rsidRDefault="005C02FE" w:rsidP="005F298A">
      <w:pPr>
        <w:pStyle w:val="Code175"/>
      </w:pPr>
      <w:r w:rsidRPr="00760D26">
        <w:t>void setRegisterExpires(int expires);</w:t>
      </w:r>
    </w:p>
    <w:p w14:paraId="26AD2383" w14:textId="77777777" w:rsidR="005C02FE" w:rsidRPr="00760D26" w:rsidRDefault="005C02FE" w:rsidP="005F298A">
      <w:pPr>
        <w:pStyle w:val="Code175"/>
      </w:pPr>
      <w:r w:rsidRPr="00760D26">
        <w:t>Boolean isInitialized();</w:t>
      </w:r>
    </w:p>
    <w:p w14:paraId="5B380E89" w14:textId="77777777" w:rsidR="005C02FE" w:rsidRPr="00760D26" w:rsidRDefault="005C02FE" w:rsidP="005F298A">
      <w:pPr>
        <w:pStyle w:val="Code175"/>
      </w:pPr>
      <w:r w:rsidRPr="00760D26">
        <w:t>String version();</w:t>
      </w:r>
    </w:p>
    <w:p w14:paraId="10929595" w14:textId="77777777" w:rsidR="005C02FE" w:rsidRPr="00760D26" w:rsidRDefault="005C02FE" w:rsidP="005F298A">
      <w:pPr>
        <w:pStyle w:val="Code175"/>
      </w:pPr>
      <w:r w:rsidRPr="00760D26">
        <w:t>void setUserAgent(String name);</w:t>
      </w:r>
    </w:p>
    <w:p w14:paraId="6281399D" w14:textId="77777777" w:rsidR="005C02FE" w:rsidRDefault="005C02FE" w:rsidP="005F298A">
      <w:pPr>
        <w:pStyle w:val="Code175"/>
      </w:pPr>
      <w:r w:rsidRPr="00760D26">
        <w:t>void setConstraints(String browser, String type, Object constrains);</w:t>
      </w:r>
    </w:p>
    <w:p w14:paraId="128C16A0" w14:textId="77777777" w:rsidR="005C02FE" w:rsidRPr="00760D26" w:rsidRDefault="005C02FE" w:rsidP="005F298A">
      <w:pPr>
        <w:pStyle w:val="Code175"/>
      </w:pPr>
      <w:r>
        <w:t>void setConstraint(String type, String constraint-name, Object constraint);</w:t>
      </w:r>
    </w:p>
    <w:p w14:paraId="234CC2C1" w14:textId="77777777" w:rsidR="005C02FE" w:rsidRPr="00760D26" w:rsidRDefault="005C02FE" w:rsidP="005F298A">
      <w:pPr>
        <w:pStyle w:val="Code175"/>
      </w:pPr>
      <w:r w:rsidRPr="00760D26">
        <w:t>setBrowsersConstraints(Object object);</w:t>
      </w:r>
    </w:p>
    <w:p w14:paraId="52D83CA8" w14:textId="77777777" w:rsidR="005C02FE" w:rsidRPr="00760D26" w:rsidRDefault="005C02FE" w:rsidP="005F298A">
      <w:pPr>
        <w:pStyle w:val="Code175"/>
      </w:pPr>
      <w:r w:rsidRPr="00760D26">
        <w:t>void setAcLogger(Function logger);</w:t>
      </w:r>
    </w:p>
    <w:p w14:paraId="4C9BCB01" w14:textId="77777777" w:rsidR="005C02FE" w:rsidRPr="00760D26" w:rsidRDefault="005C02FE" w:rsidP="005F298A">
      <w:pPr>
        <w:pStyle w:val="Code175"/>
      </w:pPr>
      <w:r w:rsidRPr="00760D26">
        <w:t>void setJsSipLogger(Function logger);</w:t>
      </w:r>
    </w:p>
    <w:p w14:paraId="0FC7B444" w14:textId="77777777" w:rsidR="005C02FE" w:rsidRPr="00760D26" w:rsidRDefault="005C02FE" w:rsidP="005F298A">
      <w:pPr>
        <w:pStyle w:val="Code175"/>
      </w:pPr>
      <w:r w:rsidRPr="00760D26">
        <w:t>void setWebSocketKeepAlive(int pingInterval, Boolean pongTimeout=true, Boolean timerThrottlingBestEffort=true, int pongReport=0, Boolean pongDistribution=false);</w:t>
      </w:r>
    </w:p>
    <w:p w14:paraId="7B5B5271" w14:textId="77777777" w:rsidR="005C02FE" w:rsidRPr="00760D26" w:rsidRDefault="005C02FE" w:rsidP="005F298A">
      <w:pPr>
        <w:pStyle w:val="Code175"/>
      </w:pPr>
      <w:r w:rsidRPr="00760D26">
        <w:t>void setReconnectIntervals(int min, int max);</w:t>
      </w:r>
    </w:p>
    <w:p w14:paraId="7976ACA9" w14:textId="77777777" w:rsidR="005C02FE" w:rsidRPr="00760D26" w:rsidRDefault="005C02FE" w:rsidP="005F298A">
      <w:pPr>
        <w:pStyle w:val="Code175"/>
      </w:pPr>
      <w:r w:rsidRPr="00760D26">
        <w:t>void deinit();</w:t>
      </w:r>
    </w:p>
    <w:p w14:paraId="58CADA16" w14:textId="77777777" w:rsidR="005C02FE" w:rsidRPr="00760D26" w:rsidRDefault="005C02FE" w:rsidP="005F298A">
      <w:pPr>
        <w:pStyle w:val="Code175"/>
      </w:pPr>
      <w:r w:rsidRPr="00760D26">
        <w:t>void setDtmfOptions(Boolean useWebRTC, int duration=null, int interToneGap=null)</w:t>
      </w:r>
    </w:p>
    <w:p w14:paraId="791D6038" w14:textId="77777777" w:rsidR="005C02FE" w:rsidRPr="00760D26" w:rsidRDefault="005C02FE" w:rsidP="005F298A">
      <w:pPr>
        <w:pStyle w:val="Code175"/>
      </w:pPr>
      <w:r w:rsidRPr="00760D26">
        <w:t>void setOAuthToken(String token, Boolean useInInvite=true)</w:t>
      </w:r>
    </w:p>
    <w:p w14:paraId="77014990" w14:textId="77777777" w:rsidR="005C02FE" w:rsidRPr="00760D26" w:rsidRDefault="005C02FE" w:rsidP="005F298A">
      <w:pPr>
        <w:pStyle w:val="Code175"/>
      </w:pPr>
      <w:r w:rsidRPr="00760D26">
        <w:t>void setEnableAddVideo(Boolean enable)</w:t>
      </w:r>
    </w:p>
    <w:p w14:paraId="07701805" w14:textId="77777777" w:rsidR="005C02FE" w:rsidRPr="00760D26" w:rsidRDefault="005C02FE" w:rsidP="005F298A">
      <w:pPr>
        <w:pStyle w:val="Code175"/>
      </w:pPr>
      <w:r w:rsidRPr="00760D26">
        <w:t>String getBrowserName()</w:t>
      </w:r>
    </w:p>
    <w:p w14:paraId="72563149" w14:textId="77777777" w:rsidR="005C02FE" w:rsidRPr="00760D26" w:rsidRDefault="005C02FE" w:rsidP="005F298A">
      <w:pPr>
        <w:pStyle w:val="Code175"/>
      </w:pPr>
      <w:r w:rsidRPr="00760D26">
        <w:t>String getServerAddress()</w:t>
      </w:r>
    </w:p>
    <w:p w14:paraId="6FADA392" w14:textId="77777777" w:rsidR="005C02FE" w:rsidRPr="00760D26" w:rsidRDefault="005C02FE" w:rsidP="005F298A">
      <w:pPr>
        <w:pStyle w:val="Code175"/>
      </w:pPr>
      <w:r w:rsidRPr="00760D26">
        <w:t>Promise checkAvailableDevices()</w:t>
      </w:r>
    </w:p>
    <w:p w14:paraId="73690129" w14:textId="77777777" w:rsidR="005C02FE" w:rsidRPr="00760D26" w:rsidRDefault="005C02FE" w:rsidP="005F298A">
      <w:pPr>
        <w:pStyle w:val="Code175"/>
      </w:pPr>
      <w:r w:rsidRPr="00760D26">
        <w:t>Promise getWR().stream.getInfo(MediaStream stream)</w:t>
      </w:r>
    </w:p>
    <w:p w14:paraId="1E5E7C1B" w14:textId="77777777" w:rsidR="005C02FE" w:rsidRPr="00760D26" w:rsidRDefault="005C02FE" w:rsidP="005F298A">
      <w:pPr>
        <w:pStyle w:val="Code175"/>
      </w:pPr>
      <w:r w:rsidRPr="00760D26">
        <w:t>Promise getWR().connection.getTransceiversInfo(RTCPeerConnection conn)</w:t>
      </w:r>
    </w:p>
    <w:p w14:paraId="29CBD52D" w14:textId="77777777" w:rsidR="005C02FE" w:rsidRPr="00760D26" w:rsidRDefault="005C02FE" w:rsidP="005F298A">
      <w:pPr>
        <w:pStyle w:val="Code175"/>
      </w:pPr>
      <w:r w:rsidRPr="00760D26">
        <w:lastRenderedPageBreak/>
        <w:t>Promise getWR().connection.getStats(RTCPeerConnection conn, String array reportNames)</w:t>
      </w:r>
    </w:p>
    <w:p w14:paraId="0BBDF020" w14:textId="77777777" w:rsidR="005C02FE" w:rsidRPr="00760D26" w:rsidRDefault="005C02FE" w:rsidP="005F298A">
      <w:pPr>
        <w:pStyle w:val="Code175"/>
      </w:pPr>
      <w:r w:rsidRPr="00760D26">
        <w:t>void setModes(Object modes)</w:t>
      </w:r>
    </w:p>
    <w:p w14:paraId="10B1A7C3" w14:textId="77777777" w:rsidR="005C02FE" w:rsidRPr="00760D26" w:rsidRDefault="005C02FE" w:rsidP="005F298A">
      <w:pPr>
        <w:pStyle w:val="Code175"/>
      </w:pPr>
      <w:r w:rsidRPr="00760D26">
        <w:t>int  getNumberOfSBC()</w:t>
      </w:r>
    </w:p>
    <w:p w14:paraId="0A7D96CB" w14:textId="77777777" w:rsidR="005C02FE" w:rsidRPr="00760D26" w:rsidRDefault="005C02FE" w:rsidP="005F298A">
      <w:pPr>
        <w:pStyle w:val="Code175"/>
      </w:pPr>
      <w:r w:rsidRPr="00760D26">
        <w:t>void switchSBC()</w:t>
      </w:r>
    </w:p>
    <w:p w14:paraId="0F0EB102" w14:textId="77777777" w:rsidR="005C02FE" w:rsidRPr="00760D26" w:rsidRDefault="005C02FE" w:rsidP="005F298A">
      <w:pPr>
        <w:pStyle w:val="Code175"/>
      </w:pPr>
      <w:r w:rsidRPr="00760D26">
        <w:t>Promise openScreenSharing()</w:t>
      </w:r>
    </w:p>
    <w:p w14:paraId="41A9433D" w14:textId="77777777" w:rsidR="005C02FE" w:rsidRPr="00760D26" w:rsidRDefault="005C02FE" w:rsidP="005F298A">
      <w:pPr>
        <w:pStyle w:val="Code175"/>
      </w:pPr>
      <w:r w:rsidRPr="00760D26">
        <w:t>void closeScreenSharing(stream)</w:t>
      </w:r>
    </w:p>
    <w:p w14:paraId="158546C4" w14:textId="77777777" w:rsidR="005C02FE" w:rsidRPr="00760D26" w:rsidRDefault="005C02FE" w:rsidP="005F298A">
      <w:pPr>
        <w:pStyle w:val="Code175"/>
      </w:pPr>
      <w:r w:rsidRPr="00760D26">
        <w:t>Boolean isScreenSharingSupported()</w:t>
      </w:r>
    </w:p>
    <w:p w14:paraId="34F88B3F" w14:textId="77777777" w:rsidR="005C02FE" w:rsidRDefault="005C02FE" w:rsidP="005F298A">
      <w:pPr>
        <w:pStyle w:val="Code175"/>
        <w:rPr>
          <w:ins w:id="1335" w:author="Igor Kolosov" w:date="2023-09-10T13:46:00Z"/>
        </w:rPr>
      </w:pPr>
      <w:r w:rsidRPr="00760D26">
        <w:t xml:space="preserve">void setNetworkPriority(String priority) </w:t>
      </w:r>
    </w:p>
    <w:p w14:paraId="279F5C2D" w14:textId="69002EFE" w:rsidR="0057143C" w:rsidRPr="00760D26" w:rsidRDefault="0057143C" w:rsidP="005F298A">
      <w:pPr>
        <w:pStyle w:val="Code175"/>
      </w:pPr>
      <w:ins w:id="1336" w:author="Igor Kolosov" w:date="2023-09-10T13:46:00Z">
        <w:r>
          <w:t>void setNoAnswerTimeout(int seconds)</w:t>
        </w:r>
      </w:ins>
    </w:p>
    <w:p w14:paraId="3E02B2A6" w14:textId="77777777" w:rsidR="005C02FE" w:rsidRPr="00760D26" w:rsidRDefault="005C02FE" w:rsidP="005F298A">
      <w:pPr>
        <w:pStyle w:val="Code175"/>
      </w:pPr>
      <w:r w:rsidRPr="00760D26">
        <w:t xml:space="preserve">Subscriber subscribe(String target, String eventName, </w:t>
      </w:r>
    </w:p>
    <w:p w14:paraId="088C5E14" w14:textId="77777777" w:rsidR="005C02FE" w:rsidRPr="00760D26" w:rsidRDefault="005C02FE" w:rsidP="005F298A">
      <w:pPr>
        <w:pStyle w:val="Code175"/>
      </w:pPr>
      <w:r w:rsidRPr="00760D26">
        <w:t xml:space="preserve">  String accept, SubscriberOption option)</w:t>
      </w:r>
    </w:p>
    <w:p w14:paraId="0C01DB98" w14:textId="77777777" w:rsidR="005C02FE" w:rsidRPr="00760D26" w:rsidRDefault="005C02FE" w:rsidP="005F298A">
      <w:pPr>
        <w:pStyle w:val="Code175"/>
      </w:pPr>
      <w:r w:rsidRPr="00760D26">
        <w:t>Notifier notify(IncomingRequest subscribe, String contentType,</w:t>
      </w:r>
    </w:p>
    <w:p w14:paraId="3E51FDC8" w14:textId="77777777" w:rsidR="005C02FE" w:rsidRPr="00760D26" w:rsidRDefault="005C02FE" w:rsidP="005F298A">
      <w:pPr>
        <w:pStyle w:val="Code175"/>
      </w:pPr>
      <w:r w:rsidRPr="00760D26">
        <w:t xml:space="preserve">  Notifier option) </w:t>
      </w:r>
    </w:p>
    <w:p w14:paraId="6A81B7E5" w14:textId="77777777" w:rsidR="005C02FE" w:rsidRPr="00760D26" w:rsidRDefault="005C02FE" w:rsidP="005F298A">
      <w:pPr>
        <w:pStyle w:val="Code175"/>
      </w:pPr>
      <w:r w:rsidRPr="00760D26">
        <w:t>}</w:t>
      </w:r>
    </w:p>
    <w:p w14:paraId="0D78CF05" w14:textId="77777777" w:rsidR="005C02FE" w:rsidRPr="00760D26" w:rsidRDefault="005C02FE" w:rsidP="005C02FE">
      <w:pPr>
        <w:pStyle w:val="Heading3"/>
      </w:pPr>
      <w:bookmarkStart w:id="1337" w:name="_Toc91431314"/>
      <w:bookmarkStart w:id="1338" w:name="_Toc99613437"/>
      <w:bookmarkStart w:id="1339" w:name="_Toc107822620"/>
      <w:bookmarkStart w:id="1340" w:name="_Toc499137254"/>
      <w:bookmarkStart w:id="1341" w:name="_Toc145246423"/>
      <w:r w:rsidRPr="00760D26">
        <w:t>Standard Methods</w:t>
      </w:r>
      <w:bookmarkEnd w:id="1337"/>
      <w:bookmarkEnd w:id="1338"/>
      <w:bookmarkEnd w:id="1339"/>
      <w:bookmarkEnd w:id="1341"/>
      <w:r w:rsidRPr="00760D26">
        <w:t xml:space="preserve"> </w:t>
      </w:r>
      <w:bookmarkEnd w:id="1340"/>
    </w:p>
    <w:p w14:paraId="6EAAABD6" w14:textId="77777777" w:rsidR="005C02FE" w:rsidRPr="00760D26" w:rsidRDefault="005C02FE" w:rsidP="005C02FE">
      <w:pPr>
        <w:pStyle w:val="Heading4"/>
      </w:pPr>
      <w:bookmarkStart w:id="1342" w:name="_Toc99613438"/>
      <w:bookmarkStart w:id="1343" w:name="_Toc107822621"/>
      <w:bookmarkStart w:id="1344" w:name="_Toc145246424"/>
      <w:r w:rsidRPr="00760D26">
        <w:t>constructor</w:t>
      </w:r>
      <w:bookmarkEnd w:id="1342"/>
      <w:bookmarkEnd w:id="1343"/>
      <w:bookmarkEnd w:id="1344"/>
    </w:p>
    <w:p w14:paraId="248F135A" w14:textId="77777777" w:rsidR="005C02FE" w:rsidRPr="00760D26" w:rsidRDefault="005C02FE" w:rsidP="005C02FE">
      <w:pPr>
        <w:pStyle w:val="Body15"/>
      </w:pPr>
      <w:r w:rsidRPr="00760D26">
        <w:t>Creates the object instance.</w:t>
      </w:r>
    </w:p>
    <w:p w14:paraId="1FE618AC" w14:textId="77777777" w:rsidR="005C02FE" w:rsidRPr="00760D26" w:rsidRDefault="005C02FE" w:rsidP="005C02FE">
      <w:pPr>
        <w:pStyle w:val="Heading4"/>
      </w:pPr>
      <w:bookmarkStart w:id="1345" w:name="_Toc99613439"/>
      <w:bookmarkStart w:id="1346" w:name="_Toc107822622"/>
      <w:bookmarkStart w:id="1347" w:name="_Toc145246425"/>
      <w:r w:rsidRPr="00760D26">
        <w:t>init</w:t>
      </w:r>
      <w:bookmarkEnd w:id="1345"/>
      <w:bookmarkEnd w:id="1346"/>
      <w:bookmarkEnd w:id="1347"/>
    </w:p>
    <w:p w14:paraId="594D4212" w14:textId="77777777" w:rsidR="005C02FE" w:rsidRPr="00760D26" w:rsidRDefault="005C02FE" w:rsidP="005C02FE">
      <w:pPr>
        <w:pStyle w:val="Body15"/>
      </w:pPr>
      <w:r w:rsidRPr="00760D26">
        <w:t>Initializes the user agent and establishes a connection with the AudioCodes Mediant server.</w:t>
      </w:r>
    </w:p>
    <w:p w14:paraId="03EC803D" w14:textId="77777777" w:rsidR="005C02FE" w:rsidRPr="00760D26" w:rsidRDefault="005C02FE" w:rsidP="005C02FE">
      <w:pPr>
        <w:pStyle w:val="CLISubheadingAC"/>
      </w:pPr>
      <w:r w:rsidRPr="00760D26">
        <w:t>Parameter</w:t>
      </w:r>
    </w:p>
    <w:p w14:paraId="23005384" w14:textId="77777777" w:rsidR="005C02FE" w:rsidRPr="00760D26" w:rsidRDefault="005C02FE" w:rsidP="005C02FE">
      <w:pPr>
        <w:pStyle w:val="ListBullet1AC"/>
      </w:pPr>
      <w:r w:rsidRPr="00760D26">
        <w:rPr>
          <w:rFonts w:ascii="Courier" w:hAnsi="Courier"/>
        </w:rPr>
        <w:t xml:space="preserve">Autologin:true </w:t>
      </w:r>
      <w:r w:rsidRPr="00760D26">
        <w:t>After connection, automatically call login()] (Optional). By default, 'true'.</w:t>
      </w:r>
      <w:r w:rsidRPr="00760D26" w:rsidDel="00DC2FBE">
        <w:t xml:space="preserve"> </w:t>
      </w:r>
      <w:r w:rsidRPr="00760D26">
        <w:t xml:space="preserve"> </w:t>
      </w:r>
    </w:p>
    <w:p w14:paraId="5E90C100" w14:textId="77777777" w:rsidR="005C02FE" w:rsidRPr="00760D26" w:rsidRDefault="005C02FE" w:rsidP="005C02FE">
      <w:pPr>
        <w:pStyle w:val="CLISubheadingAC"/>
      </w:pPr>
      <w:r w:rsidRPr="00760D26">
        <w:t>Return Values</w:t>
      </w:r>
    </w:p>
    <w:p w14:paraId="7248F2DD" w14:textId="77777777" w:rsidR="005C02FE" w:rsidRPr="00760D26" w:rsidRDefault="005C02FE" w:rsidP="005C02FE">
      <w:pPr>
        <w:pStyle w:val="ListBullet1AC"/>
      </w:pPr>
      <w:r w:rsidRPr="00760D26">
        <w:t>N/A</w:t>
      </w:r>
    </w:p>
    <w:p w14:paraId="739A0EA1" w14:textId="77777777" w:rsidR="005C02FE" w:rsidRPr="00760D26" w:rsidRDefault="005C02FE" w:rsidP="005C02FE">
      <w:pPr>
        <w:pStyle w:val="Heading4"/>
      </w:pPr>
      <w:bookmarkStart w:id="1348" w:name="_Toc99613440"/>
      <w:bookmarkStart w:id="1349" w:name="_Toc107822623"/>
      <w:bookmarkStart w:id="1350" w:name="_Hlk24651043"/>
      <w:bookmarkStart w:id="1351" w:name="_Toc145246426"/>
      <w:r w:rsidRPr="00760D26">
        <w:t>setServerConfig</w:t>
      </w:r>
      <w:bookmarkEnd w:id="1348"/>
      <w:bookmarkEnd w:id="1349"/>
      <w:bookmarkEnd w:id="1351"/>
    </w:p>
    <w:p w14:paraId="78302A8D" w14:textId="77777777" w:rsidR="005C02FE" w:rsidRPr="00760D26" w:rsidRDefault="005C02FE" w:rsidP="005C02FE">
      <w:pPr>
        <w:pStyle w:val="Body15"/>
      </w:pPr>
      <w:r w:rsidRPr="00760D26">
        <w:t>Configures the AudioCodes Mediant server.</w:t>
      </w:r>
    </w:p>
    <w:p w14:paraId="6ADD4AFF" w14:textId="77777777" w:rsidR="005C02FE" w:rsidRPr="00760D26" w:rsidRDefault="005C02FE" w:rsidP="005C02FE">
      <w:pPr>
        <w:pStyle w:val="CLISubheadingAC"/>
      </w:pPr>
      <w:r w:rsidRPr="00760D26">
        <w:t>Parameters</w:t>
      </w:r>
    </w:p>
    <w:p w14:paraId="46930881" w14:textId="77777777" w:rsidR="005C02FE" w:rsidRPr="00760D26" w:rsidRDefault="005C02FE" w:rsidP="005C02FE">
      <w:pPr>
        <w:pStyle w:val="ListBullet1AC"/>
      </w:pPr>
      <w:r w:rsidRPr="00760D26">
        <w:t>ServerAddresses:</w:t>
      </w:r>
    </w:p>
    <w:p w14:paraId="11BA1E0C" w14:textId="77777777" w:rsidR="005C02FE" w:rsidRPr="00760D26" w:rsidRDefault="005C02FE" w:rsidP="005C02FE">
      <w:pPr>
        <w:pStyle w:val="ListBullet2AC"/>
      </w:pPr>
      <w:r w:rsidRPr="00760D26">
        <w:t>serverAddresses: inetSocket Address List of the AudioCodes Mediant servers</w:t>
      </w:r>
    </w:p>
    <w:p w14:paraId="2C1F7C64" w14:textId="77777777" w:rsidR="005C02FE" w:rsidRPr="00760D26" w:rsidRDefault="005C02FE" w:rsidP="005C02FE">
      <w:pPr>
        <w:pStyle w:val="ListBullet2AC"/>
      </w:pPr>
      <w:r w:rsidRPr="00760D26">
        <w:t>serverAddresses [integer]: Two elements array list; where each array in the list contains the inetSocket Address of the AudioCodes Mediant servers and priority</w:t>
      </w:r>
    </w:p>
    <w:p w14:paraId="4EF3CD7D" w14:textId="77777777" w:rsidR="005C02FE" w:rsidRPr="00760D26" w:rsidRDefault="005C02FE" w:rsidP="005C02FE">
      <w:pPr>
        <w:pStyle w:val="ListBullet1AC"/>
      </w:pPr>
      <w:r w:rsidRPr="00760D26">
        <w:t>serverDomain [string]: String of the domain name to which to register</w:t>
      </w:r>
    </w:p>
    <w:p w14:paraId="7A1F00FC" w14:textId="77777777" w:rsidR="005C02FE" w:rsidRPr="00760D26" w:rsidRDefault="005C02FE" w:rsidP="005C02FE">
      <w:pPr>
        <w:pStyle w:val="ListBullet1AC"/>
      </w:pPr>
      <w:r w:rsidRPr="00760D26">
        <w:t>iceServers: List of the STUN and TURN servers</w:t>
      </w:r>
    </w:p>
    <w:p w14:paraId="1275B5D1" w14:textId="77777777" w:rsidR="005C02FE" w:rsidRPr="00760D26" w:rsidRDefault="005C02FE" w:rsidP="005C02FE">
      <w:pPr>
        <w:pStyle w:val="ListContinue1"/>
        <w:rPr>
          <w:lang w:bidi="he-IL"/>
        </w:rPr>
      </w:pPr>
      <w:r w:rsidRPr="00760D26">
        <w:t>This optional parameter is by default set as an empty list [].</w:t>
      </w:r>
    </w:p>
    <w:p w14:paraId="48CCC68D" w14:textId="77777777" w:rsidR="005C02FE" w:rsidRPr="00760D26" w:rsidRDefault="005C02FE" w:rsidP="005C02FE">
      <w:pPr>
        <w:pStyle w:val="ListContinue1"/>
      </w:pPr>
      <w:r w:rsidRPr="00760D26">
        <w:t>If it is used as an empty list during the call opening, an external STUN server is not used. This mode is useful when the phone is used towards an SBC server.</w:t>
      </w:r>
    </w:p>
    <w:p w14:paraId="72E9EED4" w14:textId="77777777" w:rsidR="005C02FE" w:rsidRPr="00760D26" w:rsidRDefault="005C02FE" w:rsidP="005C02FE">
      <w:pPr>
        <w:pStyle w:val="ListContinue1"/>
      </w:pPr>
    </w:p>
    <w:tbl>
      <w:tblPr>
        <w:tblStyle w:val="TableACNote"/>
        <w:tblW w:w="4527" w:type="pct"/>
        <w:tblLook w:val="04A0" w:firstRow="1" w:lastRow="0" w:firstColumn="1" w:lastColumn="0" w:noHBand="0" w:noVBand="1"/>
      </w:tblPr>
      <w:tblGrid>
        <w:gridCol w:w="683"/>
        <w:gridCol w:w="7504"/>
      </w:tblGrid>
      <w:tr w:rsidR="005C02FE" w:rsidRPr="00760D26" w14:paraId="28FA4866" w14:textId="77777777" w:rsidTr="00351C96">
        <w:tc>
          <w:tcPr>
            <w:tcW w:w="417" w:type="pct"/>
          </w:tcPr>
          <w:p w14:paraId="137C3288" w14:textId="77777777" w:rsidR="005C02FE" w:rsidRPr="00760D26" w:rsidRDefault="005C02FE" w:rsidP="00351C96">
            <w:pPr>
              <w:pStyle w:val="Icon"/>
            </w:pPr>
            <w:r w:rsidRPr="00760D26">
              <w:rPr>
                <w:noProof/>
              </w:rPr>
              <w:drawing>
                <wp:inline distT="0" distB="0" distL="0" distR="0" wp14:anchorId="46945DEA" wp14:editId="44E3BEDC">
                  <wp:extent cx="270000" cy="2725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4583" w:type="pct"/>
          </w:tcPr>
          <w:p w14:paraId="1EAB3418" w14:textId="77777777" w:rsidR="005C02FE" w:rsidRPr="00760D26" w:rsidRDefault="005C02FE" w:rsidP="00351C96">
            <w:pPr>
              <w:pStyle w:val="Note"/>
            </w:pPr>
            <w:r w:rsidRPr="00760D26">
              <w:t>When the iceServers list is empty, after the call opens, the client still periodically sends STUN requests to the port used for the RTP stream for checking that the RTC channel is alive.</w:t>
            </w:r>
          </w:p>
        </w:tc>
      </w:tr>
    </w:tbl>
    <w:p w14:paraId="24B83611" w14:textId="77777777" w:rsidR="005C02FE" w:rsidRPr="00760D26" w:rsidRDefault="005C02FE" w:rsidP="005C02FE">
      <w:pPr>
        <w:pStyle w:val="TableSpacer"/>
      </w:pPr>
    </w:p>
    <w:bookmarkEnd w:id="1350"/>
    <w:p w14:paraId="49FEE8D1" w14:textId="77777777" w:rsidR="005C02FE" w:rsidRPr="00760D26" w:rsidRDefault="005C02FE" w:rsidP="005C02FE">
      <w:pPr>
        <w:pStyle w:val="CLISubheadingAC"/>
      </w:pPr>
      <w:r w:rsidRPr="00760D26">
        <w:t>Return Values</w:t>
      </w:r>
    </w:p>
    <w:p w14:paraId="53366E12" w14:textId="77777777" w:rsidR="005C02FE" w:rsidRPr="00760D26" w:rsidRDefault="005C02FE" w:rsidP="005C02FE">
      <w:pPr>
        <w:pStyle w:val="ListBullet1AC"/>
      </w:pPr>
      <w:r w:rsidRPr="00760D26">
        <w:t>N/A</w:t>
      </w:r>
    </w:p>
    <w:p w14:paraId="6A2981B4" w14:textId="77777777" w:rsidR="005C02FE" w:rsidRPr="00760D26" w:rsidRDefault="005C02FE" w:rsidP="005C02FE">
      <w:pPr>
        <w:pStyle w:val="Heading4"/>
      </w:pPr>
      <w:bookmarkStart w:id="1352" w:name="_Toc99613441"/>
      <w:bookmarkStart w:id="1353" w:name="_Toc107822624"/>
      <w:bookmarkStart w:id="1354" w:name="_Toc145246427"/>
      <w:r w:rsidRPr="00760D26">
        <w:t>setAccount</w:t>
      </w:r>
      <w:bookmarkEnd w:id="1352"/>
      <w:bookmarkEnd w:id="1353"/>
      <w:bookmarkEnd w:id="1354"/>
    </w:p>
    <w:p w14:paraId="5561B613" w14:textId="77777777" w:rsidR="005C02FE" w:rsidRPr="00760D26" w:rsidRDefault="005C02FE" w:rsidP="005C02FE">
      <w:pPr>
        <w:pStyle w:val="Body15"/>
      </w:pPr>
      <w:r w:rsidRPr="00760D26">
        <w:t>Defines the account details.</w:t>
      </w:r>
    </w:p>
    <w:p w14:paraId="2092CF05" w14:textId="77777777" w:rsidR="005C02FE" w:rsidRPr="00760D26" w:rsidRDefault="005C02FE" w:rsidP="005C02FE">
      <w:pPr>
        <w:pStyle w:val="CLISubheadingAC"/>
      </w:pPr>
      <w:r w:rsidRPr="00760D26">
        <w:t>Parameters</w:t>
      </w:r>
    </w:p>
    <w:p w14:paraId="3B1CBDAC" w14:textId="77777777" w:rsidR="005C02FE" w:rsidRPr="00760D26" w:rsidRDefault="005C02FE" w:rsidP="005C02FE">
      <w:pPr>
        <w:pStyle w:val="ListBullet1AC"/>
      </w:pPr>
      <w:r w:rsidRPr="00760D26">
        <w:t>userName [string]: Authenticating user name</w:t>
      </w:r>
    </w:p>
    <w:p w14:paraId="58A53491" w14:textId="77777777" w:rsidR="005C02FE" w:rsidRPr="00760D26" w:rsidRDefault="005C02FE" w:rsidP="005C02FE">
      <w:pPr>
        <w:pStyle w:val="ListBullet1AC"/>
      </w:pPr>
      <w:r w:rsidRPr="00760D26">
        <w:t>displayName [string]: Displayed string name shown in the client interface</w:t>
      </w:r>
    </w:p>
    <w:p w14:paraId="54DE8AA6" w14:textId="77777777" w:rsidR="005C02FE" w:rsidRPr="00760D26" w:rsidRDefault="005C02FE" w:rsidP="005C02FE">
      <w:pPr>
        <w:pStyle w:val="ListBullet1AC"/>
      </w:pPr>
      <w:r w:rsidRPr="00760D26">
        <w:t>password [string]: Authenticating user password</w:t>
      </w:r>
    </w:p>
    <w:p w14:paraId="7879D253" w14:textId="77777777" w:rsidR="005C02FE" w:rsidRPr="00760D26" w:rsidRDefault="005C02FE" w:rsidP="005C02FE">
      <w:pPr>
        <w:pStyle w:val="ListBullet1AC"/>
      </w:pPr>
      <w:r w:rsidRPr="00760D26">
        <w:t>authName [string]: Authorization user name (optional)</w:t>
      </w:r>
    </w:p>
    <w:p w14:paraId="7486BA0D" w14:textId="77777777" w:rsidR="005C02FE" w:rsidRPr="00760D26" w:rsidRDefault="005C02FE" w:rsidP="005C02FE">
      <w:pPr>
        <w:pStyle w:val="CLISubheadingAC"/>
      </w:pPr>
      <w:r w:rsidRPr="00760D26">
        <w:t>Return Values</w:t>
      </w:r>
    </w:p>
    <w:p w14:paraId="6F9C8752" w14:textId="77777777" w:rsidR="005C02FE" w:rsidRPr="00760D26" w:rsidRDefault="005C02FE" w:rsidP="005C02FE">
      <w:pPr>
        <w:pStyle w:val="ListBullet1AC"/>
      </w:pPr>
      <w:r w:rsidRPr="00760D26">
        <w:t>N/A</w:t>
      </w:r>
    </w:p>
    <w:p w14:paraId="630045B4" w14:textId="77777777" w:rsidR="005C02FE" w:rsidRPr="00760D26" w:rsidRDefault="005C02FE" w:rsidP="005C02FE">
      <w:pPr>
        <w:pStyle w:val="Heading4"/>
      </w:pPr>
      <w:bookmarkStart w:id="1355" w:name="_Toc99613442"/>
      <w:bookmarkStart w:id="1356" w:name="_Toc107822625"/>
      <w:bookmarkStart w:id="1357" w:name="_Toc145246428"/>
      <w:r w:rsidRPr="00760D26">
        <w:t>login</w:t>
      </w:r>
      <w:bookmarkEnd w:id="1355"/>
      <w:bookmarkEnd w:id="1356"/>
      <w:bookmarkEnd w:id="1357"/>
    </w:p>
    <w:p w14:paraId="1C7F0068" w14:textId="77777777" w:rsidR="005C02FE" w:rsidRPr="00760D26" w:rsidRDefault="005C02FE" w:rsidP="005C02FE">
      <w:pPr>
        <w:pStyle w:val="Body15"/>
      </w:pPr>
      <w:r w:rsidRPr="00760D26">
        <w:t>Performs registration to the service.</w:t>
      </w:r>
    </w:p>
    <w:p w14:paraId="4F3F4C7A" w14:textId="77777777" w:rsidR="005C02FE" w:rsidRPr="00760D26" w:rsidRDefault="005C02FE" w:rsidP="005C02FE">
      <w:pPr>
        <w:pStyle w:val="CLISubheadingAC"/>
      </w:pPr>
      <w:r w:rsidRPr="00760D26">
        <w:t>Parameters</w:t>
      </w:r>
    </w:p>
    <w:p w14:paraId="4A65D516" w14:textId="77777777" w:rsidR="005C02FE" w:rsidRPr="00760D26" w:rsidRDefault="005C02FE" w:rsidP="005C02FE">
      <w:pPr>
        <w:pStyle w:val="ListBullet1AC"/>
      </w:pPr>
      <w:r w:rsidRPr="00760D26">
        <w:t>N/A</w:t>
      </w:r>
    </w:p>
    <w:p w14:paraId="3FAC94FE" w14:textId="77777777" w:rsidR="005C02FE" w:rsidRPr="00760D26" w:rsidRDefault="005C02FE" w:rsidP="005C02FE">
      <w:pPr>
        <w:pStyle w:val="CLISubheadingAC"/>
      </w:pPr>
      <w:r w:rsidRPr="00760D26">
        <w:t>Return Values</w:t>
      </w:r>
    </w:p>
    <w:p w14:paraId="5ADCB29B" w14:textId="77777777" w:rsidR="005C02FE" w:rsidRPr="00760D26" w:rsidRDefault="005C02FE" w:rsidP="005C02FE">
      <w:pPr>
        <w:pStyle w:val="ListBullet1AC"/>
      </w:pPr>
      <w:r w:rsidRPr="00760D26">
        <w:t>N/A</w:t>
      </w:r>
    </w:p>
    <w:p w14:paraId="5FBCD872" w14:textId="77777777" w:rsidR="005C02FE" w:rsidRPr="00760D26" w:rsidRDefault="005C02FE" w:rsidP="005C02FE">
      <w:pPr>
        <w:pStyle w:val="Heading4"/>
      </w:pPr>
      <w:bookmarkStart w:id="1358" w:name="_Toc99613443"/>
      <w:bookmarkStart w:id="1359" w:name="_Toc107822626"/>
      <w:bookmarkStart w:id="1360" w:name="_Toc145246429"/>
      <w:r w:rsidRPr="00760D26">
        <w:t>logout</w:t>
      </w:r>
      <w:bookmarkEnd w:id="1358"/>
      <w:bookmarkEnd w:id="1359"/>
      <w:bookmarkEnd w:id="1360"/>
    </w:p>
    <w:p w14:paraId="6AC87C15" w14:textId="77777777" w:rsidR="005C02FE" w:rsidRPr="00760D26" w:rsidRDefault="005C02FE" w:rsidP="005C02FE">
      <w:pPr>
        <w:pStyle w:val="Body15"/>
      </w:pPr>
      <w:r w:rsidRPr="00760D26">
        <w:t>Performs de-registration from the service.</w:t>
      </w:r>
    </w:p>
    <w:p w14:paraId="284D1656" w14:textId="77777777" w:rsidR="005C02FE" w:rsidRPr="00760D26" w:rsidRDefault="005C02FE" w:rsidP="005C02FE">
      <w:pPr>
        <w:pStyle w:val="CLISubheadingAC"/>
      </w:pPr>
      <w:r w:rsidRPr="00760D26">
        <w:t>Parameters</w:t>
      </w:r>
    </w:p>
    <w:p w14:paraId="305E9984" w14:textId="77777777" w:rsidR="005C02FE" w:rsidRPr="00760D26" w:rsidRDefault="005C02FE" w:rsidP="005C02FE">
      <w:pPr>
        <w:pStyle w:val="ListBullet1AC"/>
      </w:pPr>
      <w:r w:rsidRPr="00760D26">
        <w:t>N/A</w:t>
      </w:r>
    </w:p>
    <w:p w14:paraId="3834203D" w14:textId="77777777" w:rsidR="005C02FE" w:rsidRPr="00760D26" w:rsidRDefault="005C02FE" w:rsidP="005C02FE">
      <w:pPr>
        <w:pStyle w:val="CLISubheadingAC"/>
      </w:pPr>
      <w:r w:rsidRPr="00760D26">
        <w:t>Return Values</w:t>
      </w:r>
    </w:p>
    <w:p w14:paraId="42C5A258" w14:textId="77777777" w:rsidR="005C02FE" w:rsidRPr="00760D26" w:rsidRDefault="005C02FE" w:rsidP="005C02FE">
      <w:pPr>
        <w:pStyle w:val="ListBullet1AC"/>
      </w:pPr>
      <w:r w:rsidRPr="00760D26">
        <w:t>N/A</w:t>
      </w:r>
    </w:p>
    <w:p w14:paraId="32F1F02C" w14:textId="77777777" w:rsidR="005C02FE" w:rsidRPr="00760D26" w:rsidRDefault="005C02FE" w:rsidP="005C02FE">
      <w:pPr>
        <w:pStyle w:val="Heading4"/>
      </w:pPr>
      <w:bookmarkStart w:id="1361" w:name="_Toc99613444"/>
      <w:bookmarkStart w:id="1362" w:name="_Toc107822627"/>
      <w:bookmarkStart w:id="1363" w:name="_Toc145246430"/>
      <w:r w:rsidRPr="00760D26">
        <w:lastRenderedPageBreak/>
        <w:t>setListeners</w:t>
      </w:r>
      <w:bookmarkEnd w:id="1361"/>
      <w:bookmarkEnd w:id="1362"/>
      <w:bookmarkEnd w:id="1363"/>
    </w:p>
    <w:p w14:paraId="06979889" w14:textId="77777777" w:rsidR="005C02FE" w:rsidRPr="00760D26" w:rsidRDefault="005C02FE" w:rsidP="005C02FE">
      <w:pPr>
        <w:pStyle w:val="Body15"/>
      </w:pPr>
      <w:r w:rsidRPr="00760D26">
        <w:t>Defines the listeners object.</w:t>
      </w:r>
    </w:p>
    <w:p w14:paraId="00C37D5D" w14:textId="77777777" w:rsidR="005C02FE" w:rsidRPr="00760D26" w:rsidRDefault="005C02FE" w:rsidP="005C02FE">
      <w:pPr>
        <w:pStyle w:val="CLISubheadingAC"/>
      </w:pPr>
      <w:r w:rsidRPr="00760D26">
        <w:t>Parameter</w:t>
      </w:r>
    </w:p>
    <w:p w14:paraId="66AD1819" w14:textId="54F3B382" w:rsidR="005C02FE" w:rsidRPr="00760D26" w:rsidRDefault="005C02FE" w:rsidP="005C02FE">
      <w:pPr>
        <w:pStyle w:val="ListBullet1AC"/>
      </w:pPr>
      <w:r w:rsidRPr="00760D26">
        <w:t xml:space="preserve">Listener [Object that holds the methods to be triggered; See Section </w:t>
      </w:r>
      <w:r w:rsidRPr="00760D26">
        <w:fldChar w:fldCharType="begin"/>
      </w:r>
      <w:r w:rsidRPr="00760D26">
        <w:instrText xml:space="preserve"> REF _Ref510364752 \r \h  \* MERGEFORMAT </w:instrText>
      </w:r>
      <w:r w:rsidRPr="00760D26">
        <w:fldChar w:fldCharType="separate"/>
      </w:r>
      <w:r w:rsidR="00CE78FD">
        <w:rPr>
          <w:cs/>
        </w:rPr>
        <w:t>‎</w:t>
      </w:r>
      <w:r w:rsidR="00CE78FD">
        <w:t>4.2</w:t>
      </w:r>
      <w:r w:rsidRPr="00760D26">
        <w:fldChar w:fldCharType="end"/>
      </w:r>
      <w:r w:rsidRPr="00760D26">
        <w:t xml:space="preserve">, </w:t>
      </w:r>
      <w:r w:rsidRPr="00760D26">
        <w:fldChar w:fldCharType="begin"/>
      </w:r>
      <w:r w:rsidRPr="00760D26">
        <w:instrText xml:space="preserve"> REF _Ref510364768 \h  \* MERGEFORMAT </w:instrText>
      </w:r>
      <w:r w:rsidRPr="00760D26">
        <w:fldChar w:fldCharType="separate"/>
      </w:r>
      <w:r w:rsidR="00CE78FD" w:rsidRPr="00760D26">
        <w:t>User Agent: Set Listeners (Callbacks)</w:t>
      </w:r>
      <w:r w:rsidRPr="00760D26">
        <w:fldChar w:fldCharType="end"/>
      </w:r>
      <w:r w:rsidRPr="00760D26">
        <w:t xml:space="preserve"> for an example] </w:t>
      </w:r>
    </w:p>
    <w:p w14:paraId="19826395" w14:textId="77777777" w:rsidR="005C02FE" w:rsidRPr="00760D26" w:rsidRDefault="005C02FE" w:rsidP="005C02FE">
      <w:pPr>
        <w:pStyle w:val="CLISubheadingAC"/>
      </w:pPr>
      <w:r w:rsidRPr="00760D26">
        <w:t>Return Values</w:t>
      </w:r>
    </w:p>
    <w:p w14:paraId="3A330AAB" w14:textId="77777777" w:rsidR="005C02FE" w:rsidRPr="00760D26" w:rsidRDefault="005C02FE" w:rsidP="005C02FE">
      <w:pPr>
        <w:pStyle w:val="ListBullet1AC"/>
      </w:pPr>
      <w:r w:rsidRPr="00760D26">
        <w:t>N/A</w:t>
      </w:r>
    </w:p>
    <w:p w14:paraId="532D1D28" w14:textId="77777777" w:rsidR="005C02FE" w:rsidRPr="00760D26" w:rsidRDefault="005C02FE" w:rsidP="005C02FE">
      <w:pPr>
        <w:pStyle w:val="Heading4"/>
      </w:pPr>
      <w:bookmarkStart w:id="1364" w:name="_Toc99613445"/>
      <w:bookmarkStart w:id="1365" w:name="_Toc107822628"/>
      <w:bookmarkStart w:id="1366" w:name="_Toc145246431"/>
      <w:r w:rsidRPr="00760D26">
        <w:t>call</w:t>
      </w:r>
      <w:bookmarkEnd w:id="1364"/>
      <w:bookmarkEnd w:id="1365"/>
      <w:bookmarkEnd w:id="1366"/>
    </w:p>
    <w:p w14:paraId="04C47BF9" w14:textId="77777777" w:rsidR="005C02FE" w:rsidRPr="00760D26" w:rsidRDefault="005C02FE" w:rsidP="005C02FE">
      <w:pPr>
        <w:pStyle w:val="Body15"/>
      </w:pPr>
      <w:r w:rsidRPr="00760D26">
        <w:t>Initiates an outgoing call.</w:t>
      </w:r>
    </w:p>
    <w:p w14:paraId="00D4BD47" w14:textId="77777777" w:rsidR="005C02FE" w:rsidRPr="00760D26" w:rsidRDefault="005C02FE" w:rsidP="005C02FE">
      <w:pPr>
        <w:pStyle w:val="CLISubheadingAC"/>
      </w:pPr>
      <w:r w:rsidRPr="00760D26">
        <w:t>Parameters</w:t>
      </w:r>
    </w:p>
    <w:p w14:paraId="7C6DFAA5" w14:textId="77777777" w:rsidR="005C02FE" w:rsidRPr="00760D26" w:rsidRDefault="005C02FE" w:rsidP="005C02FE">
      <w:pPr>
        <w:pStyle w:val="ListBullet1AC"/>
      </w:pPr>
      <w:r w:rsidRPr="00760D26">
        <w:t xml:space="preserve">videoOption [symbol] phone.VIDEO: Defines if the call must be initiated with video, or phone.AUDIO </w:t>
      </w:r>
    </w:p>
    <w:p w14:paraId="22359271" w14:textId="77777777" w:rsidR="005C02FE" w:rsidRPr="00760D26" w:rsidRDefault="005C02FE" w:rsidP="005C02FE">
      <w:pPr>
        <w:pStyle w:val="ListBullet1AC"/>
      </w:pPr>
      <w:r w:rsidRPr="00760D26">
        <w:t>callTo [string]: Defines a string of the destination address/number</w:t>
      </w:r>
    </w:p>
    <w:p w14:paraId="7C3FB9DC" w14:textId="77777777" w:rsidR="005C02FE" w:rsidRPr="00760D26" w:rsidRDefault="005C02FE" w:rsidP="005C02FE">
      <w:pPr>
        <w:pStyle w:val="CLISubheadingAC"/>
      </w:pPr>
      <w:r w:rsidRPr="00760D26">
        <w:t>Return Values</w:t>
      </w:r>
    </w:p>
    <w:p w14:paraId="33CA31B2" w14:textId="77777777" w:rsidR="005C02FE" w:rsidRPr="00760D26" w:rsidRDefault="005C02FE" w:rsidP="005C02FE">
      <w:pPr>
        <w:pStyle w:val="ListBullet1AC"/>
      </w:pPr>
      <w:r w:rsidRPr="00760D26">
        <w:t>A call session object is defined here.</w:t>
      </w:r>
    </w:p>
    <w:p w14:paraId="6EE14E68" w14:textId="77777777" w:rsidR="005C02FE" w:rsidRPr="00760D26" w:rsidRDefault="005C02FE" w:rsidP="005C02FE"/>
    <w:tbl>
      <w:tblPr>
        <w:tblStyle w:val="TableACNote"/>
        <w:tblW w:w="8160" w:type="dxa"/>
        <w:tblLayout w:type="fixed"/>
        <w:tblLook w:val="04A0" w:firstRow="1" w:lastRow="0" w:firstColumn="1" w:lastColumn="0" w:noHBand="0" w:noVBand="1"/>
      </w:tblPr>
      <w:tblGrid>
        <w:gridCol w:w="680"/>
        <w:gridCol w:w="7480"/>
      </w:tblGrid>
      <w:tr w:rsidR="005C02FE" w:rsidRPr="00760D26" w14:paraId="08E41714" w14:textId="77777777" w:rsidTr="00351C96">
        <w:tc>
          <w:tcPr>
            <w:tcW w:w="680" w:type="dxa"/>
          </w:tcPr>
          <w:p w14:paraId="5489D654" w14:textId="77777777" w:rsidR="005C02FE" w:rsidRPr="00760D26" w:rsidRDefault="005C02FE" w:rsidP="00351C96">
            <w:pPr>
              <w:pStyle w:val="Icon"/>
            </w:pPr>
            <w:r w:rsidRPr="00760D26">
              <w:rPr>
                <w:noProof/>
              </w:rPr>
              <w:drawing>
                <wp:inline distT="0" distB="0" distL="0" distR="0" wp14:anchorId="701DEA7E" wp14:editId="46B9C52E">
                  <wp:extent cx="270000" cy="272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46F039BE" w14:textId="717CE0B8" w:rsidR="005C02FE" w:rsidRPr="00760D26" w:rsidRDefault="005C02FE" w:rsidP="00351C96">
            <w:pPr>
              <w:pStyle w:val="Note"/>
            </w:pPr>
            <w:r w:rsidRPr="00760D26">
              <w:t xml:space="preserve">This call is also provided with another parameter (see Section </w:t>
            </w:r>
            <w:r w:rsidRPr="00760D26">
              <w:rPr>
                <w:color w:val="0000FF"/>
              </w:rPr>
              <w:fldChar w:fldCharType="begin"/>
            </w:r>
            <w:r w:rsidRPr="00760D26">
              <w:rPr>
                <w:color w:val="0000FF"/>
              </w:rPr>
              <w:instrText xml:space="preserve"> REF _Ref510017405 \r \h  \* MERGEFORMAT </w:instrText>
            </w:r>
            <w:r w:rsidRPr="00760D26">
              <w:rPr>
                <w:color w:val="0000FF"/>
              </w:rPr>
            </w:r>
            <w:r w:rsidRPr="00760D26">
              <w:rPr>
                <w:color w:val="0000FF"/>
              </w:rPr>
              <w:fldChar w:fldCharType="separate"/>
            </w:r>
            <w:r w:rsidR="00CE78FD">
              <w:rPr>
                <w:color w:val="0000FF"/>
                <w:cs/>
              </w:rPr>
              <w:t>‎</w:t>
            </w:r>
            <w:r w:rsidR="00CE78FD">
              <w:rPr>
                <w:color w:val="0000FF"/>
              </w:rPr>
              <w:t>2.1.2</w:t>
            </w:r>
            <w:r w:rsidRPr="00760D26">
              <w:rPr>
                <w:color w:val="0000FF"/>
              </w:rPr>
              <w:fldChar w:fldCharType="end"/>
            </w:r>
            <w:r w:rsidRPr="00760D26">
              <w:t>).</w:t>
            </w:r>
          </w:p>
        </w:tc>
      </w:tr>
    </w:tbl>
    <w:p w14:paraId="315600B4" w14:textId="77777777" w:rsidR="005C02FE" w:rsidRPr="00760D26" w:rsidRDefault="005C02FE" w:rsidP="005C02FE">
      <w:pPr>
        <w:pStyle w:val="TableSpacer"/>
      </w:pPr>
    </w:p>
    <w:p w14:paraId="4B65DA33" w14:textId="77777777" w:rsidR="005C02FE" w:rsidRPr="00760D26" w:rsidRDefault="005C02FE" w:rsidP="005C02FE">
      <w:pPr>
        <w:pStyle w:val="Heading3"/>
      </w:pPr>
      <w:bookmarkStart w:id="1367" w:name="_Toc499137255"/>
      <w:bookmarkStart w:id="1368" w:name="_Ref510017405"/>
      <w:bookmarkStart w:id="1369" w:name="_Toc91431315"/>
      <w:bookmarkStart w:id="1370" w:name="_Toc99613446"/>
      <w:bookmarkStart w:id="1371" w:name="_Toc107822629"/>
      <w:bookmarkStart w:id="1372" w:name="_Toc145246432"/>
      <w:r w:rsidRPr="00760D26">
        <w:t>Advanced Methods</w:t>
      </w:r>
      <w:bookmarkEnd w:id="1367"/>
      <w:bookmarkEnd w:id="1368"/>
      <w:bookmarkEnd w:id="1369"/>
      <w:bookmarkEnd w:id="1370"/>
      <w:bookmarkEnd w:id="1371"/>
      <w:bookmarkEnd w:id="1372"/>
    </w:p>
    <w:p w14:paraId="1D70A415" w14:textId="77777777" w:rsidR="005C02FE" w:rsidRPr="00760D26" w:rsidRDefault="005C02FE" w:rsidP="005C02FE">
      <w:pPr>
        <w:pStyle w:val="Body15"/>
      </w:pPr>
      <w:r w:rsidRPr="00760D26">
        <w:t>The advanced methods are optional. They provide the API, which is based on SIP (Session Initiation Protocol), with an extra level of flexibility. Developers familiar with SIP can utilize the advanced methods.</w:t>
      </w:r>
    </w:p>
    <w:p w14:paraId="05536D09" w14:textId="77777777" w:rsidR="005C02FE" w:rsidRPr="00760D26" w:rsidRDefault="005C02FE" w:rsidP="005C02FE">
      <w:pPr>
        <w:pStyle w:val="Heading4"/>
      </w:pPr>
      <w:bookmarkStart w:id="1373" w:name="_Toc99613447"/>
      <w:bookmarkStart w:id="1374" w:name="_Toc107822630"/>
      <w:bookmarkStart w:id="1375" w:name="_Toc145246433"/>
      <w:r w:rsidRPr="00760D26">
        <w:t>setRegisterExtraHeaders</w:t>
      </w:r>
      <w:bookmarkEnd w:id="1373"/>
      <w:bookmarkEnd w:id="1374"/>
      <w:bookmarkEnd w:id="1375"/>
    </w:p>
    <w:p w14:paraId="6C8A969B" w14:textId="77777777" w:rsidR="005C02FE" w:rsidRPr="00760D26" w:rsidRDefault="005C02FE" w:rsidP="005C02FE">
      <w:pPr>
        <w:pStyle w:val="Body15"/>
      </w:pPr>
      <w:r w:rsidRPr="00760D26">
        <w:t>Allows adding additional headers to the registration request.</w:t>
      </w:r>
    </w:p>
    <w:p w14:paraId="1BC0BC2F" w14:textId="77777777" w:rsidR="005C02FE" w:rsidRPr="00760D26" w:rsidRDefault="005C02FE" w:rsidP="005C02FE">
      <w:pPr>
        <w:pStyle w:val="TableSpacer"/>
      </w:pPr>
    </w:p>
    <w:tbl>
      <w:tblPr>
        <w:tblStyle w:val="TableACNote"/>
        <w:tblW w:w="8160" w:type="dxa"/>
        <w:tblLayout w:type="fixed"/>
        <w:tblLook w:val="04A0" w:firstRow="1" w:lastRow="0" w:firstColumn="1" w:lastColumn="0" w:noHBand="0" w:noVBand="1"/>
      </w:tblPr>
      <w:tblGrid>
        <w:gridCol w:w="680"/>
        <w:gridCol w:w="7480"/>
      </w:tblGrid>
      <w:tr w:rsidR="005C02FE" w:rsidRPr="00760D26" w14:paraId="4AAB8818" w14:textId="77777777" w:rsidTr="00351C96">
        <w:tc>
          <w:tcPr>
            <w:tcW w:w="680" w:type="dxa"/>
          </w:tcPr>
          <w:p w14:paraId="4C0024ED" w14:textId="77777777" w:rsidR="005C02FE" w:rsidRPr="00760D26" w:rsidRDefault="005C02FE" w:rsidP="00351C96">
            <w:pPr>
              <w:pStyle w:val="Icon"/>
            </w:pPr>
            <w:r w:rsidRPr="00760D26">
              <w:rPr>
                <w:noProof/>
              </w:rPr>
              <w:drawing>
                <wp:inline distT="0" distB="0" distL="0" distR="0" wp14:anchorId="5FCE54A5" wp14:editId="09921D1B">
                  <wp:extent cx="270000" cy="2725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3C95675F" w14:textId="77777777" w:rsidR="005C02FE" w:rsidRPr="00760D26" w:rsidRDefault="005C02FE" w:rsidP="00351C96">
            <w:pPr>
              <w:pStyle w:val="Note"/>
            </w:pPr>
            <w:r w:rsidRPr="00760D26">
              <w:t>The headers must be SIP headers that conform to RFC 3261.</w:t>
            </w:r>
          </w:p>
        </w:tc>
      </w:tr>
    </w:tbl>
    <w:p w14:paraId="3190DFBB" w14:textId="77777777" w:rsidR="005C02FE" w:rsidRPr="00760D26" w:rsidRDefault="005C02FE" w:rsidP="005C02FE">
      <w:pPr>
        <w:pStyle w:val="TableSpacer"/>
      </w:pPr>
    </w:p>
    <w:p w14:paraId="1DE3C8B3" w14:textId="77777777" w:rsidR="005C02FE" w:rsidRPr="00760D26" w:rsidRDefault="005C02FE" w:rsidP="005C02FE">
      <w:pPr>
        <w:pStyle w:val="CLISubheadingAC"/>
      </w:pPr>
      <w:r w:rsidRPr="00760D26">
        <w:t>Parameter</w:t>
      </w:r>
    </w:p>
    <w:p w14:paraId="4697449B" w14:textId="77777777" w:rsidR="005C02FE" w:rsidRPr="00760D26" w:rsidRDefault="005C02FE" w:rsidP="005C02FE">
      <w:pPr>
        <w:pStyle w:val="ListBullet1AC"/>
      </w:pPr>
      <w:r w:rsidRPr="00760D26">
        <w:t>ExtraHeaders [List of headers]</w:t>
      </w:r>
    </w:p>
    <w:p w14:paraId="342FD663" w14:textId="77777777" w:rsidR="005C02FE" w:rsidRPr="00760D26" w:rsidRDefault="005C02FE" w:rsidP="005C02FE">
      <w:pPr>
        <w:pStyle w:val="CLISubheadingAC"/>
      </w:pPr>
      <w:r w:rsidRPr="00760D26">
        <w:lastRenderedPageBreak/>
        <w:t>Return Values</w:t>
      </w:r>
    </w:p>
    <w:p w14:paraId="2A4052E8" w14:textId="77777777" w:rsidR="005C02FE" w:rsidRPr="00760D26" w:rsidRDefault="005C02FE" w:rsidP="005C02FE">
      <w:pPr>
        <w:pStyle w:val="ListBullet1AC"/>
      </w:pPr>
      <w:r w:rsidRPr="00760D26">
        <w:t>N/A</w:t>
      </w:r>
    </w:p>
    <w:p w14:paraId="00B957F1" w14:textId="77777777" w:rsidR="005C02FE" w:rsidRPr="00760D26" w:rsidRDefault="005C02FE" w:rsidP="005C02FE">
      <w:pPr>
        <w:pStyle w:val="Heading4"/>
      </w:pPr>
      <w:bookmarkStart w:id="1376" w:name="_Ref510087595"/>
      <w:bookmarkStart w:id="1377" w:name="_Toc99613448"/>
      <w:bookmarkStart w:id="1378" w:name="_Toc107822631"/>
      <w:bookmarkStart w:id="1379" w:name="_Toc145246434"/>
      <w:r w:rsidRPr="00760D26">
        <w:t>call</w:t>
      </w:r>
      <w:bookmarkEnd w:id="1376"/>
      <w:bookmarkEnd w:id="1377"/>
      <w:bookmarkEnd w:id="1378"/>
      <w:bookmarkEnd w:id="1379"/>
      <w:r w:rsidRPr="00760D26">
        <w:t xml:space="preserve"> </w:t>
      </w:r>
    </w:p>
    <w:p w14:paraId="616F5ADE" w14:textId="77777777" w:rsidR="005C02FE" w:rsidRPr="00760D26" w:rsidRDefault="005C02FE" w:rsidP="005C02FE">
      <w:pPr>
        <w:pStyle w:val="Body15"/>
      </w:pPr>
      <w:r w:rsidRPr="00760D26">
        <w:t>Initiates an outgoing call.</w:t>
      </w:r>
    </w:p>
    <w:p w14:paraId="07FDD7D6" w14:textId="77777777" w:rsidR="005C02FE" w:rsidRPr="00760D26" w:rsidRDefault="005C02FE" w:rsidP="005C02FE">
      <w:pPr>
        <w:pStyle w:val="CLISubheadingAC"/>
      </w:pPr>
      <w:r w:rsidRPr="00760D26">
        <w:t>Parameters</w:t>
      </w:r>
    </w:p>
    <w:p w14:paraId="304DDBE0" w14:textId="77777777" w:rsidR="005C02FE" w:rsidRPr="00760D26" w:rsidRDefault="005C02FE" w:rsidP="005C02FE">
      <w:pPr>
        <w:pStyle w:val="ListBullet1AC"/>
      </w:pPr>
      <w:r w:rsidRPr="00760D26">
        <w:t>videoOption [symbol] phone.VIDEO if the call must be initiated with Video, or phone.AUDIO for audio call.</w:t>
      </w:r>
    </w:p>
    <w:p w14:paraId="35F8DD84" w14:textId="77777777" w:rsidR="005C02FE" w:rsidRPr="00760D26" w:rsidRDefault="005C02FE" w:rsidP="005C02FE">
      <w:pPr>
        <w:pStyle w:val="ListBullet1AC"/>
      </w:pPr>
      <w:r w:rsidRPr="00760D26">
        <w:t>callTo [string]: Destination address/number</w:t>
      </w:r>
    </w:p>
    <w:p w14:paraId="2756F330" w14:textId="77777777" w:rsidR="005C02FE" w:rsidRPr="00760D26" w:rsidRDefault="005C02FE" w:rsidP="005C02FE">
      <w:pPr>
        <w:pStyle w:val="ListBullet1AC"/>
      </w:pPr>
      <w:r w:rsidRPr="00760D26">
        <w:t>extraHeaders (Optional). An array of strings, each representing a SIP header, to be added to the INVITE request.</w:t>
      </w:r>
    </w:p>
    <w:p w14:paraId="4DBC30EF" w14:textId="77777777" w:rsidR="005C02FE" w:rsidRPr="00760D26" w:rsidRDefault="005C02FE" w:rsidP="005C02FE">
      <w:pPr>
        <w:pStyle w:val="ListBullet1AC"/>
      </w:pPr>
      <w:r w:rsidRPr="00760D26">
        <w:t xml:space="preserve">extraOptions (Optional). The object sets options to the internal method jssip.call. </w:t>
      </w:r>
    </w:p>
    <w:p w14:paraId="47AE1904" w14:textId="77777777" w:rsidR="005C02FE" w:rsidRPr="00760D26" w:rsidRDefault="005C02FE" w:rsidP="005C02FE">
      <w:pPr>
        <w:pStyle w:val="ListBullet2AC"/>
      </w:pPr>
      <w:r w:rsidRPr="00760D26">
        <w:t>Can be used to set custom media streams for created calls.</w:t>
      </w:r>
    </w:p>
    <w:p w14:paraId="7D028045" w14:textId="77777777" w:rsidR="005C02FE" w:rsidRPr="00760D26" w:rsidRDefault="005C02FE" w:rsidP="005C02FE"/>
    <w:tbl>
      <w:tblPr>
        <w:tblStyle w:val="TableACNote"/>
        <w:tblW w:w="8160" w:type="dxa"/>
        <w:tblLayout w:type="fixed"/>
        <w:tblLook w:val="04A0" w:firstRow="1" w:lastRow="0" w:firstColumn="1" w:lastColumn="0" w:noHBand="0" w:noVBand="1"/>
      </w:tblPr>
      <w:tblGrid>
        <w:gridCol w:w="680"/>
        <w:gridCol w:w="7480"/>
      </w:tblGrid>
      <w:tr w:rsidR="005C02FE" w:rsidRPr="00760D26" w14:paraId="3AA2D73E" w14:textId="77777777" w:rsidTr="00351C96">
        <w:tc>
          <w:tcPr>
            <w:tcW w:w="680" w:type="dxa"/>
          </w:tcPr>
          <w:p w14:paraId="63FFE4C1" w14:textId="77777777" w:rsidR="005C02FE" w:rsidRPr="00760D26" w:rsidRDefault="005C02FE" w:rsidP="00351C96">
            <w:pPr>
              <w:pStyle w:val="Icon"/>
            </w:pPr>
            <w:r w:rsidRPr="00760D26">
              <w:rPr>
                <w:noProof/>
              </w:rPr>
              <w:drawing>
                <wp:inline distT="0" distB="0" distL="0" distR="0" wp14:anchorId="45733C25" wp14:editId="70D73F24">
                  <wp:extent cx="270000" cy="2725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6AF7AC88" w14:textId="5ABC9EB7" w:rsidR="005C02FE" w:rsidRPr="00760D26" w:rsidRDefault="005C02FE" w:rsidP="00351C96">
            <w:pPr>
              <w:pStyle w:val="Note"/>
            </w:pPr>
            <w:r w:rsidRPr="00760D26">
              <w:t xml:space="preserve">See also </w:t>
            </w:r>
            <w:r w:rsidRPr="00760D26">
              <w:fldChar w:fldCharType="begin"/>
            </w:r>
            <w:r w:rsidRPr="00760D26">
              <w:instrText xml:space="preserve"> REF _Ref510083667 \h  \* MERGEFORMAT </w:instrText>
            </w:r>
            <w:r w:rsidRPr="00760D26">
              <w:fldChar w:fldCharType="separate"/>
            </w:r>
            <w:r w:rsidR="00CE78FD" w:rsidRPr="00760D26">
              <w:t>Use Examples</w:t>
            </w:r>
            <w:r w:rsidRPr="00760D26">
              <w:fldChar w:fldCharType="end"/>
            </w:r>
            <w:r w:rsidRPr="00760D26">
              <w:t xml:space="preserve"> under Section </w:t>
            </w:r>
            <w:r w:rsidRPr="00760D26">
              <w:fldChar w:fldCharType="begin"/>
            </w:r>
            <w:r w:rsidRPr="00760D26">
              <w:instrText xml:space="preserve"> REF _Ref510018068 \r \h  \* MERGEFORMAT </w:instrText>
            </w:r>
            <w:r w:rsidRPr="00760D26">
              <w:fldChar w:fldCharType="separate"/>
            </w:r>
            <w:r w:rsidR="00CE78FD">
              <w:rPr>
                <w:cs/>
              </w:rPr>
              <w:t>‎</w:t>
            </w:r>
            <w:r w:rsidR="00CE78FD">
              <w:t>4</w:t>
            </w:r>
            <w:r w:rsidRPr="00760D26">
              <w:fldChar w:fldCharType="end"/>
            </w:r>
            <w:r w:rsidRPr="00760D26">
              <w:t xml:space="preserve"> for adding a SIP 'Replaces' header to restore a call after a page reload.</w:t>
            </w:r>
          </w:p>
        </w:tc>
      </w:tr>
    </w:tbl>
    <w:p w14:paraId="1428267D" w14:textId="77777777" w:rsidR="005C02FE" w:rsidRPr="00760D26" w:rsidRDefault="005C02FE" w:rsidP="005C02FE">
      <w:pPr>
        <w:pStyle w:val="CLISubheadingAC"/>
      </w:pPr>
      <w:r w:rsidRPr="00760D26">
        <w:t>Return Values</w:t>
      </w:r>
    </w:p>
    <w:p w14:paraId="63594F64" w14:textId="55DF2050" w:rsidR="005C02FE" w:rsidRPr="00760D26" w:rsidRDefault="005C02FE" w:rsidP="005C02FE">
      <w:pPr>
        <w:pStyle w:val="ListBullet1AC"/>
      </w:pPr>
      <w:r w:rsidRPr="00760D26">
        <w:t xml:space="preserve">A call session object defined as shown under Section </w:t>
      </w:r>
      <w:r w:rsidRPr="00760D26">
        <w:rPr>
          <w:color w:val="0000FF"/>
        </w:rPr>
        <w:fldChar w:fldCharType="begin"/>
      </w:r>
      <w:r w:rsidRPr="00760D26">
        <w:rPr>
          <w:color w:val="0000FF"/>
        </w:rPr>
        <w:instrText xml:space="preserve"> REF _Ref510367062 \r \h  \* MERGEFORMAT </w:instrText>
      </w:r>
      <w:r w:rsidRPr="00760D26">
        <w:rPr>
          <w:color w:val="0000FF"/>
        </w:rPr>
      </w:r>
      <w:r w:rsidRPr="00760D26">
        <w:rPr>
          <w:color w:val="0000FF"/>
        </w:rPr>
        <w:fldChar w:fldCharType="separate"/>
      </w:r>
      <w:r w:rsidR="00CE78FD">
        <w:rPr>
          <w:color w:val="0000FF"/>
          <w:cs/>
        </w:rPr>
        <w:t>‎</w:t>
      </w:r>
      <w:r w:rsidR="00CE78FD">
        <w:rPr>
          <w:color w:val="0000FF"/>
        </w:rPr>
        <w:t>2.2</w:t>
      </w:r>
      <w:r w:rsidRPr="00760D26">
        <w:rPr>
          <w:color w:val="0000FF"/>
        </w:rPr>
        <w:fldChar w:fldCharType="end"/>
      </w:r>
      <w:r w:rsidRPr="00760D26">
        <w:t>.</w:t>
      </w:r>
    </w:p>
    <w:p w14:paraId="7447A231" w14:textId="77777777" w:rsidR="005C02FE" w:rsidRPr="00760D26" w:rsidRDefault="005C02FE" w:rsidP="005C02FE">
      <w:pPr>
        <w:pStyle w:val="Heading4"/>
      </w:pPr>
      <w:bookmarkStart w:id="1380" w:name="_Toc99613449"/>
      <w:bookmarkStart w:id="1381" w:name="_Toc107822632"/>
      <w:bookmarkStart w:id="1382" w:name="_Toc145246435"/>
      <w:r w:rsidRPr="00760D26">
        <w:t>setUseSessionTimer</w:t>
      </w:r>
      <w:bookmarkEnd w:id="1380"/>
      <w:bookmarkEnd w:id="1381"/>
      <w:bookmarkEnd w:id="1382"/>
    </w:p>
    <w:p w14:paraId="7B261D18" w14:textId="77777777" w:rsidR="005C02FE" w:rsidRPr="00760D26" w:rsidRDefault="005C02FE" w:rsidP="005C02FE">
      <w:pPr>
        <w:pStyle w:val="Body15"/>
      </w:pPr>
      <w:r w:rsidRPr="00760D26">
        <w:t>Allows enabling SIP session timers in the call session. If not used, the default value 'false' is used.</w:t>
      </w:r>
    </w:p>
    <w:p w14:paraId="0037261F" w14:textId="77777777" w:rsidR="005C02FE" w:rsidRPr="00760D26" w:rsidRDefault="005C02FE" w:rsidP="005C02FE">
      <w:pPr>
        <w:pStyle w:val="CLISubheadingAC"/>
      </w:pPr>
      <w:r w:rsidRPr="00760D26">
        <w:t>Parameter</w:t>
      </w:r>
    </w:p>
    <w:p w14:paraId="5EBE253D" w14:textId="77777777" w:rsidR="005C02FE" w:rsidRPr="00760D26" w:rsidRDefault="005C02FE" w:rsidP="005C02FE">
      <w:pPr>
        <w:pStyle w:val="ListBullet1AC"/>
      </w:pPr>
      <w:r w:rsidRPr="00760D26">
        <w:t>enable [Boolean]: 'true' if yes; 'false' if no</w:t>
      </w:r>
    </w:p>
    <w:p w14:paraId="3FA774EC" w14:textId="77777777" w:rsidR="005C02FE" w:rsidRPr="00760D26" w:rsidRDefault="005C02FE" w:rsidP="005C02FE">
      <w:pPr>
        <w:pStyle w:val="CLISubheadingAC"/>
      </w:pPr>
      <w:r w:rsidRPr="00760D26">
        <w:t>Return Values</w:t>
      </w:r>
    </w:p>
    <w:p w14:paraId="163D48D8" w14:textId="77777777" w:rsidR="005C02FE" w:rsidRPr="00760D26" w:rsidRDefault="005C02FE" w:rsidP="005C02FE">
      <w:pPr>
        <w:pStyle w:val="ListBullet1AC"/>
      </w:pPr>
      <w:r w:rsidRPr="00760D26">
        <w:t>N/A</w:t>
      </w:r>
    </w:p>
    <w:p w14:paraId="48204868" w14:textId="77777777" w:rsidR="005C02FE" w:rsidRPr="00760D26" w:rsidRDefault="005C02FE" w:rsidP="005C02FE">
      <w:pPr>
        <w:pStyle w:val="Heading4"/>
      </w:pPr>
      <w:bookmarkStart w:id="1383" w:name="_Toc99613450"/>
      <w:bookmarkStart w:id="1384" w:name="_Toc107822633"/>
      <w:bookmarkStart w:id="1385" w:name="_Toc145246436"/>
      <w:r w:rsidRPr="00760D26">
        <w:t>setRegisterExpires</w:t>
      </w:r>
      <w:bookmarkEnd w:id="1383"/>
      <w:bookmarkEnd w:id="1384"/>
      <w:bookmarkEnd w:id="1385"/>
    </w:p>
    <w:p w14:paraId="198691A1" w14:textId="77777777" w:rsidR="005C02FE" w:rsidRPr="00760D26" w:rsidRDefault="005C02FE" w:rsidP="005C02FE">
      <w:pPr>
        <w:pStyle w:val="Body15"/>
      </w:pPr>
      <w:r w:rsidRPr="00760D26">
        <w:t>Changes the default registration interval from the default value (600).</w:t>
      </w:r>
    </w:p>
    <w:p w14:paraId="5A8D8AC7" w14:textId="77777777" w:rsidR="005C02FE" w:rsidRPr="00760D26" w:rsidRDefault="005C02FE" w:rsidP="005C02FE">
      <w:pPr>
        <w:pStyle w:val="CLISubheadingAC"/>
      </w:pPr>
      <w:r w:rsidRPr="00760D26">
        <w:t>Parameter</w:t>
      </w:r>
    </w:p>
    <w:p w14:paraId="0311E477" w14:textId="77777777" w:rsidR="005C02FE" w:rsidRPr="00760D26" w:rsidRDefault="005C02FE" w:rsidP="005C02FE">
      <w:pPr>
        <w:pStyle w:val="ListBullet1AC"/>
      </w:pPr>
      <w:r w:rsidRPr="00760D26">
        <w:t>expires [integer] in seconds.</w:t>
      </w:r>
    </w:p>
    <w:p w14:paraId="6076597C" w14:textId="77777777" w:rsidR="005C02FE" w:rsidRPr="00760D26" w:rsidRDefault="005C02FE" w:rsidP="005C02FE">
      <w:pPr>
        <w:pStyle w:val="CLISubheadingAC"/>
      </w:pPr>
      <w:r w:rsidRPr="00760D26">
        <w:t>Return Values</w:t>
      </w:r>
    </w:p>
    <w:p w14:paraId="3753C2FD" w14:textId="77777777" w:rsidR="005C02FE" w:rsidRPr="00760D26" w:rsidRDefault="005C02FE" w:rsidP="005C02FE">
      <w:pPr>
        <w:pStyle w:val="ListBullet1AC"/>
      </w:pPr>
      <w:r w:rsidRPr="00760D26">
        <w:t>N/A</w:t>
      </w:r>
    </w:p>
    <w:p w14:paraId="236C45B2" w14:textId="77777777" w:rsidR="005C02FE" w:rsidRPr="00760D26" w:rsidRDefault="005C02FE" w:rsidP="005C02FE">
      <w:pPr>
        <w:pStyle w:val="Heading4"/>
      </w:pPr>
      <w:bookmarkStart w:id="1386" w:name="_Toc99613451"/>
      <w:bookmarkStart w:id="1387" w:name="_Toc107822634"/>
      <w:bookmarkStart w:id="1388" w:name="_Toc145246437"/>
      <w:r w:rsidRPr="00760D26">
        <w:lastRenderedPageBreak/>
        <w:t>isInitialized</w:t>
      </w:r>
      <w:bookmarkEnd w:id="1386"/>
      <w:bookmarkEnd w:id="1387"/>
      <w:bookmarkEnd w:id="1388"/>
    </w:p>
    <w:p w14:paraId="0BBA72B8" w14:textId="77777777" w:rsidR="005C02FE" w:rsidRPr="00760D26" w:rsidRDefault="005C02FE" w:rsidP="005C02FE">
      <w:pPr>
        <w:pStyle w:val="Body15"/>
      </w:pPr>
      <w:r w:rsidRPr="00760D26">
        <w:t>Checks if the init() method was called.</w:t>
      </w:r>
    </w:p>
    <w:p w14:paraId="0ACFA10A" w14:textId="77777777" w:rsidR="005C02FE" w:rsidRPr="00760D26" w:rsidRDefault="005C02FE" w:rsidP="005C02FE">
      <w:pPr>
        <w:pStyle w:val="CLISubheadingAC"/>
      </w:pPr>
      <w:r w:rsidRPr="00760D26">
        <w:t>Parameters</w:t>
      </w:r>
    </w:p>
    <w:p w14:paraId="5A61A5D8" w14:textId="77777777" w:rsidR="005C02FE" w:rsidRPr="00760D26" w:rsidRDefault="005C02FE" w:rsidP="005C02FE">
      <w:pPr>
        <w:pStyle w:val="ListBullet1AC"/>
      </w:pPr>
      <w:r w:rsidRPr="00760D26">
        <w:t>N/A</w:t>
      </w:r>
    </w:p>
    <w:p w14:paraId="6F24258F" w14:textId="77777777" w:rsidR="005C02FE" w:rsidRPr="00760D26" w:rsidRDefault="005C02FE" w:rsidP="005C02FE">
      <w:pPr>
        <w:pStyle w:val="CLISubheadingAC"/>
      </w:pPr>
      <w:r w:rsidRPr="00760D26">
        <w:t>Return Values</w:t>
      </w:r>
    </w:p>
    <w:p w14:paraId="58C1D3D6" w14:textId="77777777" w:rsidR="005C02FE" w:rsidRPr="00760D26" w:rsidRDefault="005C02FE" w:rsidP="005C02FE">
      <w:pPr>
        <w:pStyle w:val="ListBullet1AC"/>
      </w:pPr>
      <w:r w:rsidRPr="00760D26">
        <w:t>Boolean</w:t>
      </w:r>
    </w:p>
    <w:p w14:paraId="1EE8A05F" w14:textId="77777777" w:rsidR="005C02FE" w:rsidRPr="00760D26" w:rsidRDefault="005C02FE" w:rsidP="005C02FE">
      <w:pPr>
        <w:pStyle w:val="Heading4"/>
      </w:pPr>
      <w:bookmarkStart w:id="1389" w:name="_Toc99613452"/>
      <w:bookmarkStart w:id="1390" w:name="_Toc107822635"/>
      <w:bookmarkStart w:id="1391" w:name="_Toc145246438"/>
      <w:r w:rsidRPr="00760D26">
        <w:t>version</w:t>
      </w:r>
      <w:bookmarkEnd w:id="1389"/>
      <w:bookmarkEnd w:id="1390"/>
      <w:bookmarkEnd w:id="1391"/>
    </w:p>
    <w:p w14:paraId="5D5D1801" w14:textId="77777777" w:rsidR="005C02FE" w:rsidRPr="00760D26" w:rsidRDefault="005C02FE" w:rsidP="005C02FE">
      <w:pPr>
        <w:pStyle w:val="Body15"/>
      </w:pPr>
      <w:r w:rsidRPr="00760D26">
        <w:t>Retrieves a string with the API version.</w:t>
      </w:r>
    </w:p>
    <w:p w14:paraId="576EC0BE" w14:textId="77777777" w:rsidR="005C02FE" w:rsidRPr="00760D26" w:rsidRDefault="005C02FE" w:rsidP="005C02FE">
      <w:pPr>
        <w:pStyle w:val="CLISubheadingAC"/>
      </w:pPr>
      <w:r w:rsidRPr="00760D26">
        <w:t>Parameters</w:t>
      </w:r>
    </w:p>
    <w:p w14:paraId="4EE525D2" w14:textId="77777777" w:rsidR="005C02FE" w:rsidRPr="00760D26" w:rsidRDefault="005C02FE" w:rsidP="005C02FE">
      <w:pPr>
        <w:pStyle w:val="ListBullet1AC"/>
      </w:pPr>
      <w:r w:rsidRPr="00760D26">
        <w:t>N/A</w:t>
      </w:r>
    </w:p>
    <w:p w14:paraId="47E8B93D" w14:textId="77777777" w:rsidR="005C02FE" w:rsidRPr="00760D26" w:rsidRDefault="005C02FE" w:rsidP="005C02FE">
      <w:pPr>
        <w:pStyle w:val="CLISubheadingAC"/>
      </w:pPr>
      <w:r w:rsidRPr="00760D26">
        <w:t>Return Values</w:t>
      </w:r>
    </w:p>
    <w:p w14:paraId="46172BBB" w14:textId="77777777" w:rsidR="005C02FE" w:rsidRPr="00760D26" w:rsidRDefault="005C02FE" w:rsidP="005C02FE">
      <w:pPr>
        <w:pStyle w:val="ListBullet1AC"/>
      </w:pPr>
      <w:r w:rsidRPr="00760D26">
        <w:t>String containing the API version.</w:t>
      </w:r>
    </w:p>
    <w:p w14:paraId="01F58538" w14:textId="77777777" w:rsidR="005C02FE" w:rsidRPr="00760D26" w:rsidRDefault="005C02FE" w:rsidP="005C02FE">
      <w:pPr>
        <w:pStyle w:val="Heading4"/>
      </w:pPr>
      <w:bookmarkStart w:id="1392" w:name="_Toc105508540"/>
      <w:bookmarkStart w:id="1393" w:name="_Toc105508541"/>
      <w:bookmarkStart w:id="1394" w:name="_Toc105508546"/>
      <w:bookmarkStart w:id="1395" w:name="_Toc105508547"/>
      <w:bookmarkStart w:id="1396" w:name="_Toc105508548"/>
      <w:bookmarkStart w:id="1397" w:name="_Toc105508549"/>
      <w:bookmarkStart w:id="1398" w:name="_Toc105508550"/>
      <w:bookmarkStart w:id="1399" w:name="_Toc105508551"/>
      <w:bookmarkStart w:id="1400" w:name="_Toc105508552"/>
      <w:bookmarkStart w:id="1401" w:name="_Toc105508553"/>
      <w:bookmarkStart w:id="1402" w:name="_Toc105508554"/>
      <w:bookmarkStart w:id="1403" w:name="_Toc105508555"/>
      <w:bookmarkStart w:id="1404" w:name="_Toc99613454"/>
      <w:bookmarkStart w:id="1405" w:name="_Toc107822636"/>
      <w:bookmarkStart w:id="1406" w:name="_Toc145246439"/>
      <w:bookmarkEnd w:id="1392"/>
      <w:bookmarkEnd w:id="1393"/>
      <w:bookmarkEnd w:id="1394"/>
      <w:bookmarkEnd w:id="1395"/>
      <w:bookmarkEnd w:id="1396"/>
      <w:bookmarkEnd w:id="1397"/>
      <w:bookmarkEnd w:id="1398"/>
      <w:bookmarkEnd w:id="1399"/>
      <w:bookmarkEnd w:id="1400"/>
      <w:bookmarkEnd w:id="1401"/>
      <w:bookmarkEnd w:id="1402"/>
      <w:bookmarkEnd w:id="1403"/>
      <w:r w:rsidRPr="00760D26">
        <w:t>setConstraints</w:t>
      </w:r>
      <w:bookmarkEnd w:id="1404"/>
      <w:bookmarkEnd w:id="1405"/>
      <w:bookmarkEnd w:id="1406"/>
    </w:p>
    <w:tbl>
      <w:tblPr>
        <w:tblStyle w:val="TableACNote"/>
        <w:tblW w:w="8160" w:type="dxa"/>
        <w:tblLayout w:type="fixed"/>
        <w:tblLook w:val="04A0" w:firstRow="1" w:lastRow="0" w:firstColumn="1" w:lastColumn="0" w:noHBand="0" w:noVBand="1"/>
      </w:tblPr>
      <w:tblGrid>
        <w:gridCol w:w="680"/>
        <w:gridCol w:w="7480"/>
      </w:tblGrid>
      <w:tr w:rsidR="005C02FE" w:rsidRPr="00760D26" w14:paraId="0BD86DE9" w14:textId="77777777" w:rsidTr="00351C96">
        <w:tc>
          <w:tcPr>
            <w:tcW w:w="680" w:type="dxa"/>
          </w:tcPr>
          <w:p w14:paraId="4304787B" w14:textId="77777777" w:rsidR="005C02FE" w:rsidRPr="00760D26" w:rsidRDefault="005C02FE" w:rsidP="00351C96">
            <w:pPr>
              <w:pStyle w:val="Icon"/>
            </w:pPr>
            <w:r w:rsidRPr="00760D26">
              <w:rPr>
                <w:noProof/>
              </w:rPr>
              <w:drawing>
                <wp:inline distT="0" distB="0" distL="0" distR="0" wp14:anchorId="0C9E30E8" wp14:editId="2BC6EC41">
                  <wp:extent cx="270000" cy="2725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1D8ED6F0" w14:textId="77777777" w:rsidR="005C02FE" w:rsidRPr="00760D26" w:rsidRDefault="005C02FE" w:rsidP="00351C96">
            <w:pPr>
              <w:pStyle w:val="Note"/>
            </w:pPr>
            <w:r w:rsidRPr="00760D26">
              <w:t xml:space="preserve">Google releases new builds of the Chrome browser generally every six weeks. Each new release may change or ignore previously supported audio or video constraints. </w:t>
            </w:r>
            <w:r w:rsidRPr="00760D26">
              <w:rPr>
                <w:rFonts w:hint="cs"/>
              </w:rPr>
              <w:t>T</w:t>
            </w:r>
            <w:r w:rsidRPr="00760D26">
              <w:t xml:space="preserve">he developer can check which parameters are used by opening the phone prototype in one tab, and </w:t>
            </w:r>
            <w:r w:rsidRPr="00760D26">
              <w:rPr>
                <w:b/>
                <w:bCs/>
              </w:rPr>
              <w:t>chrome://webrtc-internals</w:t>
            </w:r>
            <w:r w:rsidRPr="00760D26">
              <w:t xml:space="preserve"> in the other tab. Calls can then be made to the other phone and check which audio constraints are used in GetUserMediaRequest in the webrtc-internals page.</w:t>
            </w:r>
          </w:p>
        </w:tc>
      </w:tr>
    </w:tbl>
    <w:p w14:paraId="08FD4A61" w14:textId="77777777" w:rsidR="005C02FE" w:rsidRPr="00760D26" w:rsidRDefault="005C02FE" w:rsidP="005C02FE">
      <w:pPr>
        <w:pStyle w:val="TableSpacer"/>
      </w:pPr>
    </w:p>
    <w:p w14:paraId="781B30B2" w14:textId="77777777" w:rsidR="005C02FE" w:rsidRPr="00760D26" w:rsidRDefault="005C02FE" w:rsidP="005C02FE">
      <w:pPr>
        <w:pStyle w:val="CLISubheadingAC"/>
      </w:pPr>
      <w:r w:rsidRPr="00760D26">
        <w:t>Parameters</w:t>
      </w:r>
    </w:p>
    <w:p w14:paraId="4628051D" w14:textId="77777777" w:rsidR="005C02FE" w:rsidRDefault="005C02FE" w:rsidP="005C02FE">
      <w:pPr>
        <w:pStyle w:val="ListBullet1AC"/>
      </w:pPr>
      <w:r w:rsidRPr="00760D26">
        <w:t>browser [string]</w:t>
      </w:r>
      <w:r>
        <w:t>:</w:t>
      </w:r>
    </w:p>
    <w:p w14:paraId="08590B78" w14:textId="77777777" w:rsidR="005C02FE" w:rsidRDefault="005C02FE" w:rsidP="005C02FE">
      <w:pPr>
        <w:pStyle w:val="ListBullet2AC"/>
      </w:pPr>
      <w:r>
        <w:t>null – current browser.</w:t>
      </w:r>
    </w:p>
    <w:p w14:paraId="5B19BD94" w14:textId="77777777" w:rsidR="005C02FE" w:rsidRDefault="005C02FE" w:rsidP="005C02FE">
      <w:pPr>
        <w:pStyle w:val="ListBullet2AC"/>
      </w:pPr>
      <w:r>
        <w:t>browser name, one of ‘chrome’, ‘firefox’, ‘safari’, ‘other’.</w:t>
      </w:r>
    </w:p>
    <w:p w14:paraId="058ABF72" w14:textId="77777777" w:rsidR="005C02FE" w:rsidRDefault="005C02FE" w:rsidP="005C02FE">
      <w:pPr>
        <w:pStyle w:val="ListBullet2AC"/>
      </w:pPr>
      <w:r>
        <w:t>browser name, vertical line, os name:</w:t>
      </w:r>
    </w:p>
    <w:p w14:paraId="36DF2260" w14:textId="77777777" w:rsidR="005C02FE" w:rsidRDefault="005C02FE" w:rsidP="005C02FE">
      <w:pPr>
        <w:pStyle w:val="ListBullet2AC"/>
      </w:pPr>
      <w:r>
        <w:t>‘chrome|windows’, ‘chrome|macos’, …</w:t>
      </w:r>
    </w:p>
    <w:p w14:paraId="29368BED" w14:textId="77777777" w:rsidR="005C02FE" w:rsidRDefault="005C02FE" w:rsidP="005C02FE">
      <w:pPr>
        <w:pStyle w:val="ListContinue1"/>
      </w:pPr>
      <w:r>
        <w:t xml:space="preserve">The OS name refers to one of the following: ‘windows’, ‘android’, ‘macos’, ‘ios’, ‘linux’, ‘other’. </w:t>
      </w:r>
      <w:r>
        <w:br/>
        <w:t>During SDK initialization, it gets the current browser name, and the OS name, (which can be obtained by phone.getBrowser() and phone.getOS()).</w:t>
      </w:r>
    </w:p>
    <w:p w14:paraId="2CA2CEC7" w14:textId="77777777" w:rsidR="005C02FE" w:rsidRDefault="005C02FE" w:rsidP="005C02FE">
      <w:pPr>
        <w:pStyle w:val="ListContinue1"/>
      </w:pPr>
      <w:r>
        <w:t>When called, the setConstraints SDK checks what is the used browser name or checks that the browser-os-name is the name of the current browser and OS. Otherwise, the method is ignored.</w:t>
      </w:r>
    </w:p>
    <w:p w14:paraId="7CE36D4C" w14:textId="77777777" w:rsidR="005C02FE" w:rsidRPr="00760D26" w:rsidRDefault="005C02FE" w:rsidP="005C02FE">
      <w:pPr>
        <w:pStyle w:val="ListBullet1AC"/>
      </w:pPr>
      <w:r w:rsidRPr="00760D26">
        <w:t>type [string]  “audio” or “video”</w:t>
      </w:r>
    </w:p>
    <w:p w14:paraId="3BE507FA" w14:textId="77777777" w:rsidR="005C02FE" w:rsidRPr="00760D26" w:rsidRDefault="005C02FE" w:rsidP="005C02FE">
      <w:pPr>
        <w:pStyle w:val="ListBullet1AC"/>
      </w:pPr>
      <w:r w:rsidRPr="00760D26">
        <w:t>constraints [object] constraints in format described:</w:t>
      </w:r>
    </w:p>
    <w:p w14:paraId="5C6FD5F7" w14:textId="1786E7D4" w:rsidR="005C02FE" w:rsidRPr="00760D26" w:rsidRDefault="00000000" w:rsidP="005C02FE">
      <w:pPr>
        <w:pStyle w:val="ListBullet1AC"/>
      </w:pPr>
      <w:hyperlink r:id="rId29" w:history="1">
        <w:r w:rsidR="005C02FE" w:rsidRPr="00C600BB">
          <w:rPr>
            <w:rStyle w:val="Hyperlink"/>
          </w:rPr>
          <w:t>https://developer.mozilla.org/en-US/docs/Web/API/Media_Streams_API/Constraints</w:t>
        </w:r>
      </w:hyperlink>
    </w:p>
    <w:p w14:paraId="49703DE5" w14:textId="77777777" w:rsidR="005C02FE" w:rsidRPr="00760D26" w:rsidRDefault="005C02FE" w:rsidP="005C02FE">
      <w:pPr>
        <w:pStyle w:val="Body15"/>
      </w:pPr>
      <w:r w:rsidRPr="00760D26">
        <w:t xml:space="preserve">This can be used for complex formatting including the following keywords: </w:t>
      </w:r>
    </w:p>
    <w:p w14:paraId="720359DF" w14:textId="77777777" w:rsidR="005C02FE" w:rsidRPr="00760D26" w:rsidRDefault="005C02FE" w:rsidP="005C02FE">
      <w:pPr>
        <w:pStyle w:val="ListBullet1AC"/>
      </w:pPr>
      <w:r w:rsidRPr="00760D26">
        <w:t>min</w:t>
      </w:r>
    </w:p>
    <w:p w14:paraId="059BBE7F" w14:textId="77777777" w:rsidR="005C02FE" w:rsidRPr="00760D26" w:rsidRDefault="005C02FE" w:rsidP="005C02FE">
      <w:pPr>
        <w:pStyle w:val="ListBullet1AC"/>
      </w:pPr>
      <w:r w:rsidRPr="00760D26">
        <w:t xml:space="preserve">max </w:t>
      </w:r>
    </w:p>
    <w:p w14:paraId="42E7B2A0" w14:textId="77777777" w:rsidR="005C02FE" w:rsidRPr="00760D26" w:rsidRDefault="005C02FE" w:rsidP="005C02FE">
      <w:pPr>
        <w:pStyle w:val="ListBullet1AC"/>
      </w:pPr>
      <w:r w:rsidRPr="00760D26">
        <w:t>ideal</w:t>
      </w:r>
    </w:p>
    <w:p w14:paraId="4DBC8F92" w14:textId="77777777" w:rsidR="005C02FE" w:rsidRPr="00760D26" w:rsidRDefault="005C02FE" w:rsidP="005C02FE">
      <w:pPr>
        <w:pStyle w:val="ListBullet1AC"/>
      </w:pPr>
      <w:r w:rsidRPr="00760D26">
        <w:t>exact</w:t>
      </w:r>
    </w:p>
    <w:p w14:paraId="55DCC002" w14:textId="77777777" w:rsidR="005C02FE" w:rsidRPr="00760D26" w:rsidRDefault="005C02FE" w:rsidP="005C02FE">
      <w:pPr>
        <w:pStyle w:val="ListBullet1AC"/>
      </w:pPr>
      <w:r w:rsidRPr="00760D26">
        <w:t>advanced</w:t>
      </w:r>
    </w:p>
    <w:p w14:paraId="10BF031E" w14:textId="77777777" w:rsidR="005C02FE" w:rsidRPr="00760D26" w:rsidRDefault="005C02FE" w:rsidP="005C02FE">
      <w:pPr>
        <w:pStyle w:val="Body15"/>
        <w:rPr>
          <w:rFonts w:ascii="Calibri" w:hAnsi="Calibri"/>
          <w:lang w:bidi="he-IL"/>
        </w:rPr>
      </w:pPr>
      <w:r w:rsidRPr="00760D26">
        <w:t>A media constraint can be specified as mandatory (using the keyword: “exact”), and as an</w:t>
      </w:r>
    </w:p>
    <w:p w14:paraId="0AE74914" w14:textId="77777777" w:rsidR="005C02FE" w:rsidRPr="00760D26" w:rsidRDefault="005C02FE" w:rsidP="005C02FE">
      <w:pPr>
        <w:pStyle w:val="Body15"/>
      </w:pPr>
      <w:r w:rsidRPr="00760D26">
        <w:t>optional (keyword: “ideal”) or without any keyword.</w:t>
      </w:r>
    </w:p>
    <w:p w14:paraId="65EB3A10" w14:textId="77777777" w:rsidR="005C02FE" w:rsidRPr="00760D26" w:rsidRDefault="005C02FE" w:rsidP="005C02FE">
      <w:pPr>
        <w:pStyle w:val="Body15"/>
      </w:pPr>
      <w:r w:rsidRPr="00760D26">
        <w:t>It is better to avoid mandatory constraints, since it cannot be confirmed whether the constraint is supported in the user's browser. It depends on what operating system, driver version and video and audio hardware is being used.</w:t>
      </w:r>
    </w:p>
    <w:p w14:paraId="0C1F61B1" w14:textId="77777777" w:rsidR="005C02FE" w:rsidRPr="00760D26" w:rsidRDefault="005C02FE" w:rsidP="005C02FE">
      <w:pPr>
        <w:pStyle w:val="Body15"/>
      </w:pPr>
      <w:r w:rsidRPr="00760D26">
        <w:t xml:space="preserve">When using a mandatory format and the specified constraint is not supported, the call fails with a "User Denied Media Access" error. </w:t>
      </w:r>
      <w:r w:rsidRPr="00760D26">
        <w:br/>
        <w:t>In the console log, it appears as "getusermediafailed" [error:OverconstrainedError ...]</w:t>
      </w:r>
    </w:p>
    <w:p w14:paraId="2AF369AA" w14:textId="77777777" w:rsidR="005C02FE" w:rsidRPr="00760D26" w:rsidRDefault="005C02FE" w:rsidP="005C02FE">
      <w:pPr>
        <w:pStyle w:val="Body15"/>
      </w:pPr>
      <w:r w:rsidRPr="00760D26">
        <w:t>To prevent this error from occurring, it is recommended to use the optional constraint format.</w:t>
      </w:r>
    </w:p>
    <w:p w14:paraId="57297899" w14:textId="77777777" w:rsidR="005C02FE" w:rsidRPr="00760D26" w:rsidRDefault="005C02FE" w:rsidP="005C02FE">
      <w:pPr>
        <w:pStyle w:val="Body15"/>
      </w:pPr>
      <w:r w:rsidRPr="00760D26">
        <w:t xml:space="preserve">This example causes the call to fail, if the Web camera you are using does not support the </w:t>
      </w:r>
      <w:r w:rsidRPr="00760D26">
        <w:rPr>
          <w:lang w:bidi="he-IL"/>
        </w:rPr>
        <w:t>“facingMode” constraint:</w:t>
      </w:r>
    </w:p>
    <w:p w14:paraId="6D045740" w14:textId="77777777" w:rsidR="005C02FE" w:rsidRPr="00760D26" w:rsidRDefault="005C02FE" w:rsidP="005C02FE">
      <w:pPr>
        <w:pStyle w:val="Code175"/>
        <w:rPr>
          <w:rFonts w:ascii="Courier New" w:hAnsi="Courier New" w:cs="Courier New"/>
        </w:rPr>
      </w:pPr>
      <w:r w:rsidRPr="00760D26">
        <w:rPr>
          <w:rFonts w:ascii="Courier New" w:hAnsi="Courier New" w:cs="Courier New"/>
        </w:rPr>
        <w:t>setConstraints(“chrome”, “video”, {facingMode: {exact: “user” }});</w:t>
      </w:r>
    </w:p>
    <w:p w14:paraId="5A943200" w14:textId="77777777" w:rsidR="005C02FE" w:rsidRPr="00760D26" w:rsidRDefault="005C02FE" w:rsidP="005C02FE">
      <w:pPr>
        <w:pStyle w:val="Body15"/>
      </w:pPr>
      <w:r w:rsidRPr="00760D26">
        <w:t>To prevent such errors, optional constraints format should be used:</w:t>
      </w:r>
    </w:p>
    <w:p w14:paraId="024F1EAB" w14:textId="77777777" w:rsidR="005C02FE" w:rsidRPr="00760D26" w:rsidRDefault="005C02FE" w:rsidP="005C02FE">
      <w:pPr>
        <w:pStyle w:val="Code175"/>
        <w:rPr>
          <w:rFonts w:ascii="Courier New" w:hAnsi="Courier New" w:cs="Courier New"/>
        </w:rPr>
      </w:pPr>
      <w:r w:rsidRPr="00760D26">
        <w:rPr>
          <w:rFonts w:ascii="Courier New" w:hAnsi="Courier New" w:cs="Courier New"/>
        </w:rPr>
        <w:t>setConstraints(“chrome”, “video”, { facingMode: { ideal: “user” }});</w:t>
      </w:r>
    </w:p>
    <w:p w14:paraId="3058327B" w14:textId="77777777" w:rsidR="005C02FE" w:rsidRPr="00760D26" w:rsidRDefault="005C02FE" w:rsidP="005C02FE">
      <w:pPr>
        <w:pStyle w:val="Body15"/>
      </w:pPr>
      <w:r w:rsidRPr="00760D26">
        <w:t xml:space="preserve">Before using this format, check if the constraint is supported by your computer hardware, and use ‘ideal’, ’min’, ‘max’ constraints keywords instead of using ‘exact’. </w:t>
      </w:r>
    </w:p>
    <w:p w14:paraId="4295608B" w14:textId="77777777" w:rsidR="005C02FE" w:rsidRPr="00760D26" w:rsidRDefault="005C02FE" w:rsidP="005C02FE">
      <w:pPr>
        <w:pStyle w:val="Code175"/>
        <w:rPr>
          <w:rFonts w:ascii="Courier New" w:hAnsi="Courier New" w:cs="Courier New"/>
        </w:rPr>
      </w:pPr>
      <w:r w:rsidRPr="00760D26">
        <w:rPr>
          <w:rFonts w:ascii="Courier New" w:hAnsi="Courier New" w:cs="Courier New"/>
        </w:rPr>
        <w:t>let supported = navigator.mediaDevices.getSupportedConstraints();</w:t>
      </w:r>
    </w:p>
    <w:p w14:paraId="77A58664" w14:textId="77777777" w:rsidR="005C02FE" w:rsidRPr="00760D26" w:rsidRDefault="005C02FE" w:rsidP="005C02FE">
      <w:pPr>
        <w:pStyle w:val="Code175"/>
        <w:rPr>
          <w:rFonts w:ascii="Courier New" w:hAnsi="Courier New" w:cs="Courier New"/>
        </w:rPr>
      </w:pPr>
      <w:r w:rsidRPr="00760D26">
        <w:rPr>
          <w:rFonts w:ascii="Courier New" w:hAnsi="Courier New" w:cs="Courier New"/>
        </w:rPr>
        <w:t>// set audio constraints</w:t>
      </w:r>
    </w:p>
    <w:p w14:paraId="242198A0" w14:textId="77777777" w:rsidR="005C02FE" w:rsidRPr="00760D26" w:rsidRDefault="005C02FE" w:rsidP="005C02FE">
      <w:pPr>
        <w:pStyle w:val="Code175"/>
        <w:rPr>
          <w:rFonts w:ascii="Courier New" w:hAnsi="Courier New" w:cs="Courier New"/>
        </w:rPr>
      </w:pPr>
      <w:r w:rsidRPr="00760D26">
        <w:rPr>
          <w:rFonts w:ascii="Courier New" w:hAnsi="Courier New" w:cs="Courier New"/>
        </w:rPr>
        <w:t>let ac = {};</w:t>
      </w:r>
    </w:p>
    <w:p w14:paraId="37E8F3FD" w14:textId="77777777" w:rsidR="005C02FE" w:rsidRPr="00760D26" w:rsidRDefault="005C02FE" w:rsidP="005C02FE">
      <w:pPr>
        <w:pStyle w:val="Code175"/>
        <w:rPr>
          <w:rFonts w:ascii="Courier New" w:hAnsi="Courier New" w:cs="Courier New"/>
        </w:rPr>
      </w:pPr>
      <w:r w:rsidRPr="00760D26">
        <w:rPr>
          <w:rFonts w:ascii="Courier New" w:hAnsi="Courier New" w:cs="Courier New"/>
        </w:rPr>
        <w:t>ac_log('Volume is supported: ', supported.volume ? true : false);</w:t>
      </w:r>
    </w:p>
    <w:p w14:paraId="7EE4FDC8" w14:textId="77777777" w:rsidR="005C02FE" w:rsidRPr="00760D26" w:rsidRDefault="005C02FE" w:rsidP="005C02FE">
      <w:pPr>
        <w:pStyle w:val="Code175"/>
        <w:rPr>
          <w:rFonts w:ascii="Courier New" w:hAnsi="Courier New" w:cs="Courier New"/>
        </w:rPr>
      </w:pPr>
      <w:r w:rsidRPr="00760D26">
        <w:rPr>
          <w:rFonts w:ascii="Courier New" w:hAnsi="Courier New" w:cs="Courier New"/>
        </w:rPr>
        <w:t>if (supported.volume){</w:t>
      </w:r>
    </w:p>
    <w:p w14:paraId="31E8EFCC"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ac.volume = 0.7;</w:t>
      </w:r>
    </w:p>
    <w:p w14:paraId="50442E9D" w14:textId="77777777" w:rsidR="005C02FE" w:rsidRPr="00760D26" w:rsidRDefault="005C02FE" w:rsidP="005C02FE">
      <w:pPr>
        <w:pStyle w:val="Code175"/>
        <w:rPr>
          <w:rFonts w:ascii="Courier New" w:hAnsi="Courier New" w:cs="Courier New"/>
        </w:rPr>
      </w:pPr>
      <w:r w:rsidRPr="00760D26">
        <w:rPr>
          <w:rFonts w:ascii="Courier New" w:hAnsi="Courier New" w:cs="Courier New"/>
        </w:rPr>
        <w:t>}</w:t>
      </w:r>
    </w:p>
    <w:p w14:paraId="62BD1E24" w14:textId="77777777" w:rsidR="005C02FE" w:rsidRPr="00760D26" w:rsidRDefault="005C02FE" w:rsidP="005C02FE">
      <w:pPr>
        <w:pStyle w:val="Code175"/>
        <w:rPr>
          <w:rFonts w:ascii="Courier New" w:hAnsi="Courier New" w:cs="Courier New"/>
        </w:rPr>
      </w:pPr>
      <w:r w:rsidRPr="00760D26">
        <w:rPr>
          <w:rFonts w:ascii="Courier New" w:hAnsi="Courier New" w:cs="Courier New"/>
        </w:rPr>
        <w:t>ac_log('Echo cancellation is supported: ', supported.echoCancellation ? true : false);</w:t>
      </w:r>
    </w:p>
    <w:p w14:paraId="0C3A3481" w14:textId="77777777" w:rsidR="005C02FE" w:rsidRPr="00760D26" w:rsidRDefault="005C02FE" w:rsidP="005C02FE">
      <w:pPr>
        <w:pStyle w:val="Code175"/>
        <w:rPr>
          <w:rFonts w:ascii="Courier New" w:hAnsi="Courier New" w:cs="Courier New"/>
        </w:rPr>
      </w:pPr>
      <w:r w:rsidRPr="00760D26">
        <w:rPr>
          <w:rFonts w:ascii="Courier New" w:hAnsi="Courier New" w:cs="Courier New"/>
        </w:rPr>
        <w:t>if (supported.echoCancellation){</w:t>
      </w:r>
    </w:p>
    <w:p w14:paraId="2FFD0225"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ac.echoCancellation = true;</w:t>
      </w:r>
    </w:p>
    <w:p w14:paraId="184811A5" w14:textId="77777777" w:rsidR="005C02FE" w:rsidRPr="00760D26" w:rsidRDefault="005C02FE" w:rsidP="005C02FE">
      <w:pPr>
        <w:pStyle w:val="Code175"/>
        <w:rPr>
          <w:rFonts w:ascii="Courier New" w:hAnsi="Courier New" w:cs="Courier New"/>
        </w:rPr>
      </w:pPr>
      <w:r w:rsidRPr="00760D26">
        <w:rPr>
          <w:rFonts w:ascii="Courier New" w:hAnsi="Courier New" w:cs="Courier New"/>
        </w:rPr>
        <w:t>}</w:t>
      </w:r>
    </w:p>
    <w:p w14:paraId="1FD9B65E" w14:textId="77777777" w:rsidR="005C02FE" w:rsidRPr="00760D26" w:rsidRDefault="005C02FE" w:rsidP="005C02FE">
      <w:pPr>
        <w:pStyle w:val="Code175"/>
        <w:rPr>
          <w:rFonts w:ascii="Courier New" w:hAnsi="Courier New" w:cs="Courier New"/>
        </w:rPr>
      </w:pPr>
      <w:r w:rsidRPr="00760D26">
        <w:rPr>
          <w:rFonts w:ascii="Courier New" w:hAnsi="Courier New" w:cs="Courier New"/>
        </w:rPr>
        <w:t>if (Object.keys(ac).length &gt; 0){ // Is not empty ?</w:t>
      </w:r>
    </w:p>
    <w:p w14:paraId="7E35FC4D"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phone.setConstraints(</w:t>
      </w:r>
      <w:r>
        <w:rPr>
          <w:rFonts w:ascii="Courier New" w:hAnsi="Courier New" w:cs="Courier New"/>
        </w:rPr>
        <w:t>null</w:t>
      </w:r>
      <w:r w:rsidRPr="00760D26">
        <w:rPr>
          <w:rFonts w:ascii="Courier New" w:hAnsi="Courier New" w:cs="Courier New"/>
        </w:rPr>
        <w:t>, 'audio', ac);</w:t>
      </w:r>
    </w:p>
    <w:p w14:paraId="781D131A" w14:textId="77777777" w:rsidR="005C02FE" w:rsidRPr="00760D26" w:rsidRDefault="005C02FE" w:rsidP="005C02FE">
      <w:pPr>
        <w:pStyle w:val="Code175"/>
        <w:rPr>
          <w:rFonts w:ascii="Courier New" w:hAnsi="Courier New" w:cs="Courier New"/>
        </w:rPr>
      </w:pPr>
      <w:r w:rsidRPr="00760D26">
        <w:rPr>
          <w:rFonts w:ascii="Courier New" w:hAnsi="Courier New" w:cs="Courier New"/>
        </w:rPr>
        <w:t>}</w:t>
      </w:r>
    </w:p>
    <w:p w14:paraId="0E72B37A" w14:textId="77777777" w:rsidR="005C02FE" w:rsidRPr="00760D26" w:rsidRDefault="005C02FE" w:rsidP="005C02FE">
      <w:pPr>
        <w:pStyle w:val="Code175"/>
        <w:rPr>
          <w:rFonts w:ascii="Courier New" w:hAnsi="Courier New" w:cs="Courier New"/>
        </w:rPr>
      </w:pPr>
      <w:r w:rsidRPr="00760D26">
        <w:rPr>
          <w:rFonts w:ascii="Courier New" w:hAnsi="Courier New" w:cs="Courier New"/>
        </w:rPr>
        <w:t>// set video constraints</w:t>
      </w:r>
    </w:p>
    <w:p w14:paraId="615BF981" w14:textId="77777777" w:rsidR="005C02FE" w:rsidRPr="00760D26" w:rsidRDefault="005C02FE" w:rsidP="005C02FE">
      <w:pPr>
        <w:pStyle w:val="Code175"/>
        <w:rPr>
          <w:rFonts w:ascii="Courier New" w:hAnsi="Courier New" w:cs="Courier New"/>
        </w:rPr>
      </w:pPr>
      <w:r w:rsidRPr="00760D26">
        <w:rPr>
          <w:rFonts w:ascii="Courier New" w:hAnsi="Courier New" w:cs="Courier New"/>
        </w:rPr>
        <w:t>let vc = {};</w:t>
      </w:r>
    </w:p>
    <w:p w14:paraId="207FADD2" w14:textId="77777777" w:rsidR="005C02FE" w:rsidRPr="00760D26" w:rsidRDefault="005C02FE" w:rsidP="005C02FE">
      <w:pPr>
        <w:pStyle w:val="Code175"/>
        <w:rPr>
          <w:rFonts w:ascii="Courier New" w:hAnsi="Courier New" w:cs="Courier New"/>
        </w:rPr>
      </w:pPr>
      <w:r w:rsidRPr="00760D26">
        <w:rPr>
          <w:rFonts w:ascii="Courier New" w:hAnsi="Courier New" w:cs="Courier New"/>
        </w:rPr>
        <w:t>ac_log('webcam facing mode is supported: ', supported.facingMode ? true : false);</w:t>
      </w:r>
    </w:p>
    <w:p w14:paraId="5D3C109A" w14:textId="77777777" w:rsidR="005C02FE" w:rsidRPr="00760D26" w:rsidRDefault="005C02FE" w:rsidP="005C02FE">
      <w:pPr>
        <w:pStyle w:val="Code175"/>
        <w:rPr>
          <w:rFonts w:ascii="Courier New" w:hAnsi="Courier New" w:cs="Courier New"/>
        </w:rPr>
      </w:pPr>
      <w:r w:rsidRPr="00760D26">
        <w:rPr>
          <w:rFonts w:ascii="Courier New" w:hAnsi="Courier New" w:cs="Courier New"/>
        </w:rPr>
        <w:t>if (supported.facingMode){</w:t>
      </w:r>
    </w:p>
    <w:p w14:paraId="6455D071"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vc.facingMode = { ideal: 'user' };</w:t>
      </w:r>
    </w:p>
    <w:p w14:paraId="4B2A597D" w14:textId="77777777" w:rsidR="005C02FE" w:rsidRPr="00760D26" w:rsidRDefault="005C02FE" w:rsidP="005C02FE">
      <w:pPr>
        <w:pStyle w:val="Code175"/>
        <w:rPr>
          <w:rFonts w:ascii="Courier New" w:hAnsi="Courier New" w:cs="Courier New"/>
        </w:rPr>
      </w:pPr>
      <w:r w:rsidRPr="00760D26">
        <w:rPr>
          <w:rFonts w:ascii="Courier New" w:hAnsi="Courier New" w:cs="Courier New"/>
        </w:rPr>
        <w:t>}</w:t>
      </w:r>
    </w:p>
    <w:p w14:paraId="32B7F377" w14:textId="77777777" w:rsidR="005C02FE" w:rsidRPr="00760D26" w:rsidRDefault="005C02FE" w:rsidP="005C02FE">
      <w:pPr>
        <w:pStyle w:val="Code175"/>
        <w:rPr>
          <w:rFonts w:ascii="Courier New" w:hAnsi="Courier New" w:cs="Courier New"/>
        </w:rPr>
      </w:pPr>
      <w:r w:rsidRPr="00760D26">
        <w:rPr>
          <w:rFonts w:ascii="Courier New" w:hAnsi="Courier New" w:cs="Courier New"/>
        </w:rPr>
        <w:lastRenderedPageBreak/>
        <w:t>ac_log('webcam aspect ratio is supported: ', supported.aspectRatio ? true : false);</w:t>
      </w:r>
    </w:p>
    <w:p w14:paraId="5603FB04" w14:textId="77777777" w:rsidR="005C02FE" w:rsidRPr="00760D26" w:rsidRDefault="005C02FE" w:rsidP="005C02FE">
      <w:pPr>
        <w:pStyle w:val="Code175"/>
        <w:rPr>
          <w:rFonts w:ascii="Courier New" w:hAnsi="Courier New" w:cs="Courier New"/>
        </w:rPr>
      </w:pPr>
      <w:r w:rsidRPr="00760D26">
        <w:rPr>
          <w:rFonts w:ascii="Courier New" w:hAnsi="Courier New" w:cs="Courier New"/>
        </w:rPr>
        <w:t>if(supported.aspectRatio){</w:t>
      </w:r>
    </w:p>
    <w:p w14:paraId="71C199AC"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vc.aspectRatio = 1.0;</w:t>
      </w:r>
    </w:p>
    <w:p w14:paraId="2B3157CB" w14:textId="77777777" w:rsidR="005C02FE" w:rsidRPr="00760D26" w:rsidRDefault="005C02FE" w:rsidP="005C02FE">
      <w:pPr>
        <w:pStyle w:val="Code175"/>
        <w:rPr>
          <w:rFonts w:ascii="Courier New" w:hAnsi="Courier New" w:cs="Courier New"/>
        </w:rPr>
      </w:pPr>
      <w:r w:rsidRPr="00760D26">
        <w:rPr>
          <w:rFonts w:ascii="Courier New" w:hAnsi="Courier New" w:cs="Courier New"/>
        </w:rPr>
        <w:t>}</w:t>
      </w:r>
    </w:p>
    <w:p w14:paraId="1F01C769" w14:textId="77777777" w:rsidR="005C02FE" w:rsidRPr="00760D26" w:rsidRDefault="005C02FE" w:rsidP="005C02FE">
      <w:pPr>
        <w:pStyle w:val="Code175"/>
        <w:rPr>
          <w:rFonts w:ascii="Courier New" w:hAnsi="Courier New" w:cs="Courier New"/>
        </w:rPr>
      </w:pPr>
      <w:r w:rsidRPr="00760D26">
        <w:rPr>
          <w:rFonts w:ascii="Courier New" w:hAnsi="Courier New" w:cs="Courier New"/>
        </w:rPr>
        <w:t>if (Object.keys(vc).length &gt; 0){ // Is not empty ?</w:t>
      </w:r>
    </w:p>
    <w:p w14:paraId="224BD79F"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phone.setConstraints(</w:t>
      </w:r>
      <w:r>
        <w:rPr>
          <w:rFonts w:ascii="Courier New" w:hAnsi="Courier New" w:cs="Courier New"/>
        </w:rPr>
        <w:t>null</w:t>
      </w:r>
      <w:r w:rsidRPr="00760D26">
        <w:rPr>
          <w:rFonts w:ascii="Courier New" w:hAnsi="Courier New" w:cs="Courier New"/>
        </w:rPr>
        <w:t>, 'video', vc);</w:t>
      </w:r>
    </w:p>
    <w:p w14:paraId="529BA562" w14:textId="77777777" w:rsidR="005C02FE" w:rsidRPr="00760D26" w:rsidRDefault="005C02FE" w:rsidP="005C02FE">
      <w:pPr>
        <w:pStyle w:val="Code175"/>
        <w:rPr>
          <w:rFonts w:ascii="Courier New" w:hAnsi="Courier New" w:cs="Courier New"/>
        </w:rPr>
      </w:pPr>
      <w:r w:rsidRPr="00760D26">
        <w:rPr>
          <w:rFonts w:ascii="Courier New" w:hAnsi="Courier New" w:cs="Courier New"/>
        </w:rPr>
        <w:t>}</w:t>
      </w:r>
    </w:p>
    <w:p w14:paraId="38248A67" w14:textId="77777777" w:rsidR="005C02FE" w:rsidRPr="00760D26" w:rsidRDefault="005C02FE" w:rsidP="005C02FE">
      <w:pPr>
        <w:pStyle w:val="Body15"/>
      </w:pPr>
      <w:r w:rsidRPr="00760D26">
        <w:t xml:space="preserve">To prevent the “overconstrained error” from occurring in the WebRTC getUserMedia method, check that the </w:t>
      </w:r>
      <w:r w:rsidRPr="00760D26">
        <w:rPr>
          <w:lang w:bidi="he-IL"/>
        </w:rPr>
        <w:t>used</w:t>
      </w:r>
      <w:r w:rsidRPr="00760D26">
        <w:t xml:space="preserve"> constraint is supported and/or use the optional constraint format.</w:t>
      </w:r>
      <w:r w:rsidRPr="00760D26">
        <w:br/>
        <w:t>Refer to the WebRTC specification constraints description keywords: “ideal”, and “advanced”.</w:t>
      </w:r>
    </w:p>
    <w:p w14:paraId="6CDE572C" w14:textId="77777777" w:rsidR="005C02FE" w:rsidRPr="00760D26" w:rsidRDefault="005C02FE" w:rsidP="005C02FE">
      <w:pPr>
        <w:pStyle w:val="CLISubheadingAC"/>
      </w:pPr>
      <w:r w:rsidRPr="00760D26">
        <w:t>Return Values</w:t>
      </w:r>
    </w:p>
    <w:p w14:paraId="28C3374F" w14:textId="77777777" w:rsidR="005C02FE" w:rsidRDefault="005C02FE" w:rsidP="005C02FE">
      <w:pPr>
        <w:pStyle w:val="ListBullet1AC"/>
      </w:pPr>
      <w:r w:rsidRPr="00760D26">
        <w:t>N/A</w:t>
      </w:r>
    </w:p>
    <w:p w14:paraId="642DA325" w14:textId="77777777" w:rsidR="005C02FE" w:rsidRDefault="005C02FE" w:rsidP="005C02FE">
      <w:pPr>
        <w:pStyle w:val="Heading4"/>
      </w:pPr>
      <w:bookmarkStart w:id="1407" w:name="_Toc107822637"/>
      <w:bookmarkStart w:id="1408" w:name="_Toc145246440"/>
      <w:r w:rsidRPr="00760D26">
        <w:t>setConstraint</w:t>
      </w:r>
      <w:bookmarkEnd w:id="1407"/>
      <w:bookmarkEnd w:id="1408"/>
    </w:p>
    <w:p w14:paraId="45D8AD4A" w14:textId="77777777" w:rsidR="005C02FE" w:rsidRDefault="005C02FE" w:rsidP="005C02FE">
      <w:pPr>
        <w:pStyle w:val="Body15"/>
      </w:pPr>
      <w:r>
        <w:t>A</w:t>
      </w:r>
      <w:r w:rsidRPr="006A11A5">
        <w:t>dd</w:t>
      </w:r>
      <w:r>
        <w:t xml:space="preserve">s </w:t>
      </w:r>
      <w:r w:rsidRPr="006A11A5">
        <w:t>or remove</w:t>
      </w:r>
      <w:r>
        <w:t>s</w:t>
      </w:r>
      <w:r w:rsidRPr="006A11A5">
        <w:t xml:space="preserve"> </w:t>
      </w:r>
      <w:r>
        <w:t xml:space="preserve">a </w:t>
      </w:r>
      <w:r w:rsidRPr="006A11A5">
        <w:t>single audio or video constraint without modif</w:t>
      </w:r>
      <w:r>
        <w:t>ying</w:t>
      </w:r>
      <w:r w:rsidRPr="006A11A5">
        <w:t xml:space="preserve"> other constraints</w:t>
      </w:r>
      <w:r>
        <w:t>. This can be used to set the deviceId constraint.</w:t>
      </w:r>
    </w:p>
    <w:p w14:paraId="247CCA79" w14:textId="77777777" w:rsidR="005C02FE" w:rsidRPr="00760D26" w:rsidRDefault="005C02FE" w:rsidP="005C02FE">
      <w:pPr>
        <w:pStyle w:val="CLISubheadingAC"/>
      </w:pPr>
      <w:r w:rsidRPr="00760D26">
        <w:t>Parameters</w:t>
      </w:r>
    </w:p>
    <w:p w14:paraId="62704E95" w14:textId="77777777" w:rsidR="005C02FE" w:rsidRDefault="005C02FE" w:rsidP="005C02FE">
      <w:pPr>
        <w:pStyle w:val="ListBullet1AC"/>
      </w:pPr>
      <w:r w:rsidRPr="00760D26">
        <w:t>type [string]  “audio” or “video”</w:t>
      </w:r>
    </w:p>
    <w:p w14:paraId="0983A70A" w14:textId="77777777" w:rsidR="005C02FE" w:rsidRPr="00760D26" w:rsidRDefault="005C02FE" w:rsidP="005C02FE">
      <w:pPr>
        <w:pStyle w:val="ListBullet1AC"/>
      </w:pPr>
      <w:r>
        <w:t>constraint name [string]. E.g. “deviceId”</w:t>
      </w:r>
    </w:p>
    <w:p w14:paraId="1AABD63E" w14:textId="77777777" w:rsidR="005C02FE" w:rsidRDefault="005C02FE" w:rsidP="005C02FE">
      <w:pPr>
        <w:pStyle w:val="ListBullet1AC"/>
      </w:pPr>
      <w:r w:rsidRPr="00760D26">
        <w:t xml:space="preserve">constraints [object] </w:t>
      </w:r>
    </w:p>
    <w:p w14:paraId="4D46D76C" w14:textId="77777777" w:rsidR="005C02FE" w:rsidRDefault="005C02FE" w:rsidP="005C02FE">
      <w:pPr>
        <w:pStyle w:val="ListBullet2AC"/>
      </w:pPr>
      <w:r>
        <w:t>e.g., “device-id-string” or { exact: “device-id-string” }</w:t>
      </w:r>
    </w:p>
    <w:p w14:paraId="31C32E57" w14:textId="77777777" w:rsidR="005C02FE" w:rsidRPr="00760D26" w:rsidRDefault="005C02FE" w:rsidP="005C02FE">
      <w:pPr>
        <w:pStyle w:val="ListBullet2AC"/>
      </w:pPr>
      <w:r>
        <w:t>null value used to remove the constraint.</w:t>
      </w:r>
    </w:p>
    <w:p w14:paraId="27D58CDC" w14:textId="77777777" w:rsidR="005C02FE" w:rsidRPr="00760D26" w:rsidRDefault="005C02FE" w:rsidP="005C02FE">
      <w:pPr>
        <w:pStyle w:val="CLISubheadingAC"/>
      </w:pPr>
      <w:r w:rsidRPr="00760D26">
        <w:t>Return Values</w:t>
      </w:r>
    </w:p>
    <w:p w14:paraId="468991D0" w14:textId="77777777" w:rsidR="005C02FE" w:rsidRDefault="005C02FE" w:rsidP="005C02FE">
      <w:pPr>
        <w:pStyle w:val="ListBullet1AC"/>
      </w:pPr>
      <w:r w:rsidRPr="00760D26">
        <w:t>N/A</w:t>
      </w:r>
    </w:p>
    <w:p w14:paraId="26ABB3C1" w14:textId="77777777" w:rsidR="005C02FE" w:rsidRPr="00760D26" w:rsidRDefault="005C02FE" w:rsidP="005C02FE">
      <w:pPr>
        <w:pStyle w:val="Heading4"/>
      </w:pPr>
      <w:bookmarkStart w:id="1409" w:name="_Toc99613455"/>
      <w:bookmarkStart w:id="1410" w:name="_Toc107822638"/>
      <w:bookmarkStart w:id="1411" w:name="_Toc145246441"/>
      <w:r w:rsidRPr="00760D26">
        <w:t>setBrowsersConstraints</w:t>
      </w:r>
      <w:bookmarkEnd w:id="1409"/>
      <w:bookmarkEnd w:id="1410"/>
      <w:bookmarkEnd w:id="1411"/>
    </w:p>
    <w:p w14:paraId="241BA8C4" w14:textId="77777777" w:rsidR="005C02FE" w:rsidRPr="00760D26" w:rsidRDefault="005C02FE" w:rsidP="005C02FE">
      <w:pPr>
        <w:pStyle w:val="Body15"/>
      </w:pPr>
      <w:r w:rsidRPr="00760D26">
        <w:t>Used to set constraints for all browsers.</w:t>
      </w:r>
      <w:r>
        <w:t xml:space="preserve"> I</w:t>
      </w:r>
      <w:r w:rsidRPr="00760D26">
        <w:t xml:space="preserve">nternally used setConstraints function </w:t>
      </w:r>
      <w:r>
        <w:t xml:space="preserve">is used </w:t>
      </w:r>
      <w:r w:rsidRPr="00760D26">
        <w:t>with its limitations.</w:t>
      </w:r>
    </w:p>
    <w:p w14:paraId="54261CC7" w14:textId="77777777" w:rsidR="005C02FE" w:rsidRPr="00760D26" w:rsidRDefault="005C02FE" w:rsidP="005C02FE">
      <w:pPr>
        <w:pStyle w:val="Body15"/>
      </w:pPr>
    </w:p>
    <w:tbl>
      <w:tblPr>
        <w:tblStyle w:val="TableACNote"/>
        <w:tblW w:w="8160" w:type="dxa"/>
        <w:tblLayout w:type="fixed"/>
        <w:tblLook w:val="04A0" w:firstRow="1" w:lastRow="0" w:firstColumn="1" w:lastColumn="0" w:noHBand="0" w:noVBand="1"/>
      </w:tblPr>
      <w:tblGrid>
        <w:gridCol w:w="680"/>
        <w:gridCol w:w="7480"/>
      </w:tblGrid>
      <w:tr w:rsidR="005C02FE" w:rsidRPr="00760D26" w14:paraId="5E83A715" w14:textId="77777777" w:rsidTr="00351C96">
        <w:tc>
          <w:tcPr>
            <w:tcW w:w="680" w:type="dxa"/>
          </w:tcPr>
          <w:p w14:paraId="552AD343" w14:textId="77777777" w:rsidR="005C02FE" w:rsidRPr="00760D26" w:rsidRDefault="005C02FE" w:rsidP="00351C96">
            <w:pPr>
              <w:pStyle w:val="Icon"/>
            </w:pPr>
            <w:r w:rsidRPr="00760D26">
              <w:rPr>
                <w:noProof/>
              </w:rPr>
              <w:drawing>
                <wp:inline distT="0" distB="0" distL="0" distR="0" wp14:anchorId="09624764" wp14:editId="1A598FA3">
                  <wp:extent cx="270000" cy="2725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66F78A6D" w14:textId="77777777" w:rsidR="005C02FE" w:rsidRPr="00760D26" w:rsidRDefault="005C02FE" w:rsidP="00351C96">
            <w:pPr>
              <w:pStyle w:val="Note"/>
            </w:pPr>
            <w:r w:rsidRPr="00760D26">
              <w:t xml:space="preserve">In most situations, the exact camera or sound card each customer uses is unknown. To prevent the occurrence of the “overconstrained error”, use the optional constraint format. </w:t>
            </w:r>
          </w:p>
          <w:p w14:paraId="418676AD" w14:textId="009E92A7" w:rsidR="005C02FE" w:rsidRPr="00760D26" w:rsidRDefault="005C02FE" w:rsidP="00351C96">
            <w:pPr>
              <w:pStyle w:val="Note"/>
            </w:pPr>
            <w:r w:rsidRPr="00760D26">
              <w:t xml:space="preserve">For more information on WebRTC specification constraints descriptions for the “ideal”, and “advanced” keywords, refer to </w:t>
            </w:r>
            <w:hyperlink r:id="rId30" w:history="1">
              <w:r w:rsidRPr="00760D26">
                <w:rPr>
                  <w:rStyle w:val="Hyperlink"/>
                </w:rPr>
                <w:t xml:space="preserve">https://developer.mozilla.org/en-US/docs/Web/API/Media_Streams_API/Constraints. </w:t>
              </w:r>
            </w:hyperlink>
          </w:p>
        </w:tc>
      </w:tr>
    </w:tbl>
    <w:p w14:paraId="7BADC178" w14:textId="77777777" w:rsidR="005C02FE" w:rsidRPr="00760D26" w:rsidRDefault="005C02FE" w:rsidP="005C02FE">
      <w:pPr>
        <w:pStyle w:val="TableSpacer"/>
      </w:pPr>
    </w:p>
    <w:p w14:paraId="53E40790" w14:textId="77777777" w:rsidR="005C02FE" w:rsidRPr="00760D26" w:rsidRDefault="005C02FE" w:rsidP="005C02FE">
      <w:pPr>
        <w:pStyle w:val="CLISubheadingAC"/>
      </w:pPr>
      <w:r w:rsidRPr="00760D26">
        <w:t>Parameters</w:t>
      </w:r>
    </w:p>
    <w:p w14:paraId="6E02F999" w14:textId="77777777" w:rsidR="005C02FE" w:rsidRPr="00760D26" w:rsidRDefault="005C02FE" w:rsidP="005C02FE">
      <w:pPr>
        <w:pStyle w:val="ListBullet1AC"/>
      </w:pPr>
      <w:r w:rsidRPr="00760D26">
        <w:t>Constraints for set of browsers [object].</w:t>
      </w:r>
    </w:p>
    <w:p w14:paraId="032E5E11" w14:textId="77777777" w:rsidR="005C02FE" w:rsidRPr="00760D26" w:rsidRDefault="005C02FE" w:rsidP="005C02FE">
      <w:pPr>
        <w:pStyle w:val="Body15"/>
      </w:pPr>
      <w:r w:rsidRPr="00760D26">
        <w:t>For example:</w:t>
      </w:r>
    </w:p>
    <w:p w14:paraId="24DB72D7" w14:textId="77777777" w:rsidR="005C02FE" w:rsidRPr="00760D26" w:rsidRDefault="005C02FE" w:rsidP="005C02FE">
      <w:pPr>
        <w:pStyle w:val="Code175"/>
      </w:pPr>
      <w:r w:rsidRPr="00760D26">
        <w:lastRenderedPageBreak/>
        <w:t>{</w:t>
      </w:r>
    </w:p>
    <w:p w14:paraId="11D17295" w14:textId="77777777" w:rsidR="005C02FE" w:rsidRPr="00760D26" w:rsidRDefault="005C02FE" w:rsidP="005C02FE">
      <w:pPr>
        <w:pStyle w:val="Code175"/>
      </w:pPr>
      <w:r w:rsidRPr="00760D26">
        <w:t xml:space="preserve">    chrome: {</w:t>
      </w:r>
    </w:p>
    <w:p w14:paraId="2B258BC2" w14:textId="77777777" w:rsidR="005C02FE" w:rsidRPr="00760D26" w:rsidRDefault="005C02FE" w:rsidP="005C02FE">
      <w:pPr>
        <w:pStyle w:val="Code175"/>
      </w:pPr>
      <w:r w:rsidRPr="00760D26">
        <w:t xml:space="preserve">        audio: { echoCancellation: true, noiseSuppression: true, audioGainControl: true },</w:t>
      </w:r>
    </w:p>
    <w:p w14:paraId="5A6F4BD8" w14:textId="77777777" w:rsidR="005C02FE" w:rsidRPr="00760D26" w:rsidRDefault="005C02FE" w:rsidP="005C02FE">
      <w:pPr>
        <w:pStyle w:val="Code175"/>
      </w:pPr>
      <w:r w:rsidRPr="00760D26">
        <w:t xml:space="preserve">        video: { aspectRatio: 1.0 }</w:t>
      </w:r>
    </w:p>
    <w:p w14:paraId="7ABD8A69" w14:textId="77777777" w:rsidR="005C02FE" w:rsidRPr="00760D26" w:rsidRDefault="005C02FE" w:rsidP="005C02FE">
      <w:pPr>
        <w:pStyle w:val="Code175"/>
      </w:pPr>
      <w:r w:rsidRPr="00760D26">
        <w:t xml:space="preserve">    },</w:t>
      </w:r>
    </w:p>
    <w:p w14:paraId="5473E264" w14:textId="77777777" w:rsidR="005C02FE" w:rsidRPr="00760D26" w:rsidRDefault="005C02FE" w:rsidP="005C02FE">
      <w:pPr>
        <w:pStyle w:val="Code175"/>
      </w:pPr>
      <w:r w:rsidRPr="00760D26">
        <w:t xml:space="preserve">    firefox: {</w:t>
      </w:r>
    </w:p>
    <w:p w14:paraId="7CC10718" w14:textId="77777777" w:rsidR="005C02FE" w:rsidRPr="00760D26" w:rsidRDefault="005C02FE" w:rsidP="005C02FE">
      <w:pPr>
        <w:pStyle w:val="Code175"/>
      </w:pPr>
      <w:r w:rsidRPr="00760D26">
        <w:t xml:space="preserve">        audio: { echoCancellation: true }</w:t>
      </w:r>
    </w:p>
    <w:p w14:paraId="143A0BB9" w14:textId="77777777" w:rsidR="005C02FE" w:rsidRPr="00760D26" w:rsidRDefault="005C02FE" w:rsidP="005C02FE">
      <w:pPr>
        <w:pStyle w:val="Code175"/>
      </w:pPr>
      <w:r w:rsidRPr="00760D26">
        <w:t xml:space="preserve">    },</w:t>
      </w:r>
    </w:p>
    <w:p w14:paraId="11E0702E" w14:textId="77777777" w:rsidR="005C02FE" w:rsidRPr="00760D26" w:rsidRDefault="005C02FE" w:rsidP="005C02FE">
      <w:pPr>
        <w:pStyle w:val="Code175"/>
      </w:pPr>
      <w:r w:rsidRPr="00760D26">
        <w:t xml:space="preserve">    safari: {</w:t>
      </w:r>
    </w:p>
    <w:p w14:paraId="6A3C627C" w14:textId="77777777" w:rsidR="005C02FE" w:rsidRPr="00760D26" w:rsidRDefault="005C02FE" w:rsidP="005C02FE">
      <w:pPr>
        <w:pStyle w:val="Code175"/>
      </w:pPr>
      <w:r w:rsidRPr="00760D26">
        <w:t xml:space="preserve">        audio: { echoCancellation: true }</w:t>
      </w:r>
    </w:p>
    <w:p w14:paraId="299B1DB8" w14:textId="77777777" w:rsidR="005C02FE" w:rsidRPr="00760D26" w:rsidRDefault="005C02FE" w:rsidP="005C02FE">
      <w:pPr>
        <w:pStyle w:val="Code175"/>
      </w:pPr>
      <w:r w:rsidRPr="00760D26">
        <w:t xml:space="preserve">    },</w:t>
      </w:r>
    </w:p>
    <w:p w14:paraId="3ECFDA2F" w14:textId="77777777" w:rsidR="005C02FE" w:rsidRPr="00760D26" w:rsidRDefault="005C02FE" w:rsidP="005C02FE">
      <w:pPr>
        <w:pStyle w:val="Code175"/>
      </w:pPr>
      <w:r w:rsidRPr="00760D26">
        <w:t xml:space="preserve">    </w:t>
      </w:r>
      <w:r>
        <w:t>“</w:t>
      </w:r>
      <w:r w:rsidRPr="00760D26">
        <w:t>safari</w:t>
      </w:r>
      <w:r>
        <w:t>|ios”</w:t>
      </w:r>
      <w:r w:rsidRPr="00760D26">
        <w:t>: {</w:t>
      </w:r>
    </w:p>
    <w:p w14:paraId="46F21BB5" w14:textId="77777777" w:rsidR="005C02FE" w:rsidRPr="00760D26" w:rsidRDefault="005C02FE" w:rsidP="005C02FE">
      <w:pPr>
        <w:pStyle w:val="Code175"/>
      </w:pPr>
      <w:r w:rsidRPr="00760D26">
        <w:t xml:space="preserve">        audio: { echoCancellation: true }</w:t>
      </w:r>
    </w:p>
    <w:p w14:paraId="511DD867" w14:textId="77777777" w:rsidR="005C02FE" w:rsidRPr="00760D26" w:rsidRDefault="005C02FE" w:rsidP="005C02FE">
      <w:pPr>
        <w:pStyle w:val="Code175"/>
      </w:pPr>
      <w:r w:rsidRPr="00760D26">
        <w:t xml:space="preserve">    },</w:t>
      </w:r>
    </w:p>
    <w:p w14:paraId="0103C59B" w14:textId="77777777" w:rsidR="005C02FE" w:rsidRPr="00760D26" w:rsidRDefault="005C02FE" w:rsidP="005C02FE">
      <w:pPr>
        <w:pStyle w:val="Code175"/>
      </w:pPr>
      <w:r w:rsidRPr="00760D26">
        <w:t>}</w:t>
      </w:r>
    </w:p>
    <w:p w14:paraId="08C08B27" w14:textId="77777777" w:rsidR="005C02FE" w:rsidRDefault="005C02FE" w:rsidP="005C02FE">
      <w:pPr>
        <w:pStyle w:val="Body15"/>
      </w:pPr>
      <w:r w:rsidRPr="00760D26">
        <w:t>The following browser names can be used: ‘chrome’, ‘firefox’, ‘safari, ‘other’.</w:t>
      </w:r>
    </w:p>
    <w:p w14:paraId="5DA7015A" w14:textId="77777777" w:rsidR="005C02FE" w:rsidRDefault="005C02FE" w:rsidP="005C02FE">
      <w:pPr>
        <w:pStyle w:val="Body15"/>
      </w:pPr>
      <w:r>
        <w:t>The browser name can be used with the os name: ‘chrome|windows’,  ‘safari|ios’, ‘safari|macos’.  Possible OS names are ‘windows’, ‘android’, ‘linux’, ‘macos’, ‘ios’, ‘other’.</w:t>
      </w:r>
    </w:p>
    <w:p w14:paraId="6AEBC926" w14:textId="77777777" w:rsidR="005C02FE" w:rsidRDefault="005C02FE" w:rsidP="005C02FE">
      <w:pPr>
        <w:pStyle w:val="Body15"/>
      </w:pPr>
      <w:r>
        <w:t>For each browser or browser-os entry, the setConstraints method is executed.</w:t>
      </w:r>
    </w:p>
    <w:p w14:paraId="7290AB17" w14:textId="77777777" w:rsidR="005C02FE" w:rsidRDefault="005C02FE" w:rsidP="005C02FE">
      <w:pPr>
        <w:pStyle w:val="Body15"/>
      </w:pPr>
      <w:r>
        <w:t>If the browser name or browser nam</w:t>
      </w:r>
      <w:r>
        <w:rPr>
          <w:lang w:val="ru-RU"/>
        </w:rPr>
        <w:t>е</w:t>
      </w:r>
      <w:r w:rsidRPr="001F72FD">
        <w:t>/</w:t>
      </w:r>
      <w:r>
        <w:t xml:space="preserve">os name </w:t>
      </w:r>
      <w:r w:rsidRPr="001A79C6">
        <w:t xml:space="preserve">does not match the name of the current browser, the </w:t>
      </w:r>
      <w:r>
        <w:t>entry</w:t>
      </w:r>
      <w:r w:rsidRPr="001A79C6">
        <w:t xml:space="preserve"> is ignored</w:t>
      </w:r>
      <w:r>
        <w:t>.</w:t>
      </w:r>
    </w:p>
    <w:p w14:paraId="33008DF6" w14:textId="77777777" w:rsidR="005C02FE" w:rsidRDefault="005C02FE" w:rsidP="005C02FE">
      <w:pPr>
        <w:pStyle w:val="Body15"/>
      </w:pPr>
      <w:r>
        <w:t>If it matches two entries, the first entry is replaced by the second entry. In the example, ‘safari’ and ‘safari|ios’ entries are defined. If the current browser is Safari in iOS, constraints from ‘safari’ entry are set. They are replaced by constraints defined in ‘safari|ios’ entry.</w:t>
      </w:r>
    </w:p>
    <w:p w14:paraId="3752F2E8" w14:textId="77777777" w:rsidR="005C02FE" w:rsidRPr="00760D26" w:rsidRDefault="005C02FE" w:rsidP="005C02FE">
      <w:pPr>
        <w:pStyle w:val="CLISubheadingAC"/>
      </w:pPr>
      <w:r w:rsidRPr="00760D26">
        <w:t>Return Values</w:t>
      </w:r>
    </w:p>
    <w:p w14:paraId="043D6E46" w14:textId="77777777" w:rsidR="005C02FE" w:rsidRPr="00760D26" w:rsidRDefault="005C02FE" w:rsidP="005C02FE">
      <w:pPr>
        <w:pStyle w:val="ListBullet1AC"/>
      </w:pPr>
      <w:r w:rsidRPr="00760D26">
        <w:t>N/A</w:t>
      </w:r>
    </w:p>
    <w:p w14:paraId="43BC2B8D" w14:textId="77777777" w:rsidR="005C02FE" w:rsidRPr="00760D26" w:rsidRDefault="005C02FE" w:rsidP="005C02FE">
      <w:pPr>
        <w:pStyle w:val="Heading4"/>
      </w:pPr>
      <w:bookmarkStart w:id="1412" w:name="_Toc99613456"/>
      <w:bookmarkStart w:id="1413" w:name="_Toc107822639"/>
      <w:bookmarkStart w:id="1414" w:name="_Toc145246442"/>
      <w:r w:rsidRPr="00760D26">
        <w:t>setUserAgent</w:t>
      </w:r>
      <w:bookmarkEnd w:id="1412"/>
      <w:bookmarkEnd w:id="1413"/>
      <w:bookmarkEnd w:id="1414"/>
    </w:p>
    <w:p w14:paraId="24DF9BF0" w14:textId="77777777" w:rsidR="005C02FE" w:rsidRPr="00760D26" w:rsidRDefault="005C02FE" w:rsidP="005C02FE">
      <w:pPr>
        <w:pStyle w:val="Body15"/>
      </w:pPr>
      <w:r w:rsidRPr="00760D26">
        <w:t>Configures the User Agent string used to build the SIP header User-Agent.</w:t>
      </w:r>
    </w:p>
    <w:p w14:paraId="316E0641" w14:textId="77777777" w:rsidR="005C02FE" w:rsidRPr="00760D26" w:rsidRDefault="005C02FE" w:rsidP="005C02FE">
      <w:pPr>
        <w:pStyle w:val="CLISubheadingAC"/>
      </w:pPr>
      <w:r w:rsidRPr="00760D26">
        <w:t>Parameter</w:t>
      </w:r>
    </w:p>
    <w:p w14:paraId="64F2AAB3" w14:textId="77777777" w:rsidR="005C02FE" w:rsidRPr="00760D26" w:rsidRDefault="005C02FE" w:rsidP="005C02FE">
      <w:pPr>
        <w:pStyle w:val="ListBullet1AC"/>
      </w:pPr>
      <w:r w:rsidRPr="00760D26">
        <w:t>User agent [string]</w:t>
      </w:r>
    </w:p>
    <w:p w14:paraId="4C8B92FB" w14:textId="77777777" w:rsidR="005C02FE" w:rsidRPr="00760D26" w:rsidRDefault="005C02FE" w:rsidP="005C02FE">
      <w:pPr>
        <w:pStyle w:val="CLISubheadingAC"/>
      </w:pPr>
      <w:r w:rsidRPr="00760D26">
        <w:t>Return Values</w:t>
      </w:r>
    </w:p>
    <w:p w14:paraId="21928DFD" w14:textId="77777777" w:rsidR="005C02FE" w:rsidRPr="00760D26" w:rsidRDefault="005C02FE" w:rsidP="005C02FE">
      <w:pPr>
        <w:pStyle w:val="ListBullet1AC"/>
      </w:pPr>
      <w:r w:rsidRPr="00760D26">
        <w:t>N/A</w:t>
      </w:r>
    </w:p>
    <w:p w14:paraId="0E5DDE7B" w14:textId="77777777" w:rsidR="005C02FE" w:rsidRPr="00760D26" w:rsidRDefault="005C02FE" w:rsidP="005C02FE">
      <w:pPr>
        <w:pStyle w:val="Heading4"/>
      </w:pPr>
      <w:bookmarkStart w:id="1415" w:name="_Toc99613457"/>
      <w:bookmarkStart w:id="1416" w:name="_Toc107822640"/>
      <w:bookmarkStart w:id="1417" w:name="_Toc145246443"/>
      <w:r w:rsidRPr="00760D26">
        <w:t>setAcLogger</w:t>
      </w:r>
      <w:bookmarkEnd w:id="1415"/>
      <w:bookmarkEnd w:id="1416"/>
      <w:bookmarkEnd w:id="1417"/>
    </w:p>
    <w:p w14:paraId="422CD7AB" w14:textId="77777777" w:rsidR="005C02FE" w:rsidRPr="00760D26" w:rsidRDefault="005C02FE" w:rsidP="005C02FE">
      <w:pPr>
        <w:pStyle w:val="Body15"/>
      </w:pPr>
      <w:r w:rsidRPr="00760D26">
        <w:t>Configures the logger function that is used by AudioCodes' API for logging.</w:t>
      </w:r>
      <w:r w:rsidRPr="00760D26" w:rsidDel="001F3CAA">
        <w:t xml:space="preserve"> </w:t>
      </w:r>
      <w:r w:rsidRPr="00760D26">
        <w:t>By default, the console log is used.</w:t>
      </w:r>
    </w:p>
    <w:p w14:paraId="4D5AA3CC" w14:textId="77777777" w:rsidR="005C02FE" w:rsidRPr="00760D26" w:rsidRDefault="005C02FE" w:rsidP="005C02FE">
      <w:pPr>
        <w:pStyle w:val="CLISubheadingAC"/>
      </w:pPr>
      <w:r w:rsidRPr="00760D26">
        <w:t>Parameter</w:t>
      </w:r>
    </w:p>
    <w:p w14:paraId="294A996F" w14:textId="77777777" w:rsidR="005C02FE" w:rsidRPr="00760D26" w:rsidRDefault="005C02FE" w:rsidP="005C02FE">
      <w:pPr>
        <w:pStyle w:val="ListBullet1AC"/>
      </w:pPr>
      <w:r w:rsidRPr="00760D26">
        <w:t xml:space="preserve">User-defined Logger function name. </w:t>
      </w:r>
    </w:p>
    <w:p w14:paraId="2DED0660" w14:textId="77777777" w:rsidR="005C02FE" w:rsidRPr="00760D26" w:rsidRDefault="005C02FE" w:rsidP="005C02FE">
      <w:pPr>
        <w:pStyle w:val="CLISubheadingAC"/>
      </w:pPr>
      <w:r w:rsidRPr="00760D26">
        <w:lastRenderedPageBreak/>
        <w:t>Return Values</w:t>
      </w:r>
    </w:p>
    <w:p w14:paraId="791A5C8D" w14:textId="77777777" w:rsidR="005C02FE" w:rsidRPr="00760D26" w:rsidRDefault="005C02FE" w:rsidP="005C02FE">
      <w:pPr>
        <w:pStyle w:val="ListBullet1AC"/>
      </w:pPr>
      <w:r w:rsidRPr="00760D26">
        <w:t>N/A</w:t>
      </w:r>
    </w:p>
    <w:p w14:paraId="035D7899" w14:textId="77777777" w:rsidR="005C02FE" w:rsidRPr="00760D26" w:rsidRDefault="005C02FE" w:rsidP="005C02FE">
      <w:pPr>
        <w:pStyle w:val="Heading4"/>
      </w:pPr>
      <w:bookmarkStart w:id="1418" w:name="_Toc99613458"/>
      <w:bookmarkStart w:id="1419" w:name="_Toc107822641"/>
      <w:bookmarkStart w:id="1420" w:name="_Toc145246444"/>
      <w:r w:rsidRPr="00760D26">
        <w:t>setJsSipLogger</w:t>
      </w:r>
      <w:bookmarkEnd w:id="1418"/>
      <w:bookmarkEnd w:id="1419"/>
      <w:bookmarkEnd w:id="1420"/>
    </w:p>
    <w:p w14:paraId="33E8444C" w14:textId="77777777" w:rsidR="005C02FE" w:rsidRPr="00760D26" w:rsidRDefault="005C02FE" w:rsidP="005C02FE">
      <w:pPr>
        <w:pStyle w:val="Body15"/>
      </w:pPr>
      <w:r w:rsidRPr="00760D26">
        <w:t>Configures the logger function that is used by JsSIP for logging.</w:t>
      </w:r>
      <w:r w:rsidRPr="00760D26" w:rsidDel="001F3CAA">
        <w:t xml:space="preserve"> </w:t>
      </w:r>
      <w:r w:rsidRPr="00760D26">
        <w:t>By default, the console log is used.</w:t>
      </w:r>
    </w:p>
    <w:p w14:paraId="7090F2B8" w14:textId="77777777" w:rsidR="005C02FE" w:rsidRPr="00760D26" w:rsidRDefault="005C02FE" w:rsidP="005C02FE">
      <w:pPr>
        <w:pStyle w:val="CLISubheadingAC"/>
      </w:pPr>
      <w:r w:rsidRPr="00760D26">
        <w:t>Parameter</w:t>
      </w:r>
    </w:p>
    <w:p w14:paraId="03BC7841" w14:textId="77777777" w:rsidR="005C02FE" w:rsidRPr="00760D26" w:rsidRDefault="005C02FE" w:rsidP="005C02FE">
      <w:pPr>
        <w:pStyle w:val="ListBullet1AC"/>
      </w:pPr>
      <w:r w:rsidRPr="00760D26">
        <w:t xml:space="preserve">User-defined Logger function name. </w:t>
      </w:r>
    </w:p>
    <w:p w14:paraId="705E0F61" w14:textId="77777777" w:rsidR="005C02FE" w:rsidRPr="00760D26" w:rsidRDefault="005C02FE" w:rsidP="005C02FE">
      <w:pPr>
        <w:pStyle w:val="CLISubheadingAC"/>
      </w:pPr>
      <w:r w:rsidRPr="00760D26">
        <w:t>Return Values</w:t>
      </w:r>
    </w:p>
    <w:p w14:paraId="6380FE29" w14:textId="77777777" w:rsidR="005C02FE" w:rsidRPr="00760D26" w:rsidRDefault="005C02FE" w:rsidP="005C02FE">
      <w:pPr>
        <w:pStyle w:val="ListBullet1AC"/>
      </w:pPr>
      <w:r w:rsidRPr="00760D26">
        <w:t>N/A</w:t>
      </w:r>
    </w:p>
    <w:p w14:paraId="66A369E5" w14:textId="77777777" w:rsidR="005C02FE" w:rsidRPr="00760D26" w:rsidRDefault="005C02FE" w:rsidP="005C02FE">
      <w:pPr>
        <w:pStyle w:val="Heading4"/>
      </w:pPr>
      <w:bookmarkStart w:id="1421" w:name="_Toc99613459"/>
      <w:bookmarkStart w:id="1422" w:name="_Toc107822642"/>
      <w:bookmarkStart w:id="1423" w:name="_Toc145246445"/>
      <w:r w:rsidRPr="00760D26">
        <w:t>setWebSocketKeepAlive</w:t>
      </w:r>
      <w:bookmarkEnd w:id="1421"/>
      <w:bookmarkEnd w:id="1422"/>
      <w:bookmarkEnd w:id="1423"/>
    </w:p>
    <w:p w14:paraId="262271D3" w14:textId="77777777" w:rsidR="005C02FE" w:rsidRPr="00760D26" w:rsidRDefault="005C02FE" w:rsidP="005C02FE">
      <w:pPr>
        <w:pStyle w:val="Body15"/>
      </w:pPr>
      <w:r w:rsidRPr="00760D26">
        <w:t>Used to send a CRLF  Keep-alive message via WebSocket to the SBC. Based on RFC 7118, #6</w:t>
      </w:r>
    </w:p>
    <w:p w14:paraId="12757A41" w14:textId="77777777" w:rsidR="005C02FE" w:rsidRPr="00760D26" w:rsidRDefault="005C02FE" w:rsidP="005C02FE">
      <w:pPr>
        <w:pStyle w:val="CLISubheadingAC"/>
      </w:pPr>
      <w:r w:rsidRPr="00760D26">
        <w:t>Purpose</w:t>
      </w:r>
    </w:p>
    <w:p w14:paraId="3FDFD7D8" w14:textId="77777777" w:rsidR="005C02FE" w:rsidRPr="00760D26" w:rsidRDefault="005C02FE" w:rsidP="005C02FE">
      <w:pPr>
        <w:pStyle w:val="Body15"/>
      </w:pPr>
      <w:r w:rsidRPr="00760D26">
        <w:t>Enables fast detection of a server connection failure, and reconnection.</w:t>
      </w:r>
    </w:p>
    <w:p w14:paraId="09685735" w14:textId="77777777" w:rsidR="005C02FE" w:rsidRPr="00760D26" w:rsidRDefault="005C02FE" w:rsidP="005C02FE">
      <w:pPr>
        <w:pStyle w:val="Body15"/>
      </w:pPr>
      <w:r w:rsidRPr="00760D26">
        <w:t>Refresh NAT connection.</w:t>
      </w:r>
    </w:p>
    <w:p w14:paraId="02E648A6" w14:textId="77777777" w:rsidR="005C02FE" w:rsidRPr="00760D26" w:rsidRDefault="005C02FE" w:rsidP="005C02FE">
      <w:pPr>
        <w:pStyle w:val="CLISubheadingAC"/>
      </w:pPr>
      <w:r w:rsidRPr="00760D26">
        <w:t>Use</w:t>
      </w:r>
    </w:p>
    <w:p w14:paraId="577DCB37" w14:textId="77777777" w:rsidR="005C02FE" w:rsidRPr="00760D26" w:rsidRDefault="005C02FE" w:rsidP="005C02FE">
      <w:pPr>
        <w:pStyle w:val="Body15"/>
      </w:pPr>
      <w:r w:rsidRPr="00760D26">
        <w:t>Used before SBC connection, before calling the "init" function.</w:t>
      </w:r>
    </w:p>
    <w:p w14:paraId="0FE9DEB1" w14:textId="77777777" w:rsidR="005C02FE" w:rsidRPr="00760D26" w:rsidRDefault="005C02FE" w:rsidP="005C02FE">
      <w:pPr>
        <w:pStyle w:val="CLISubheadingAC"/>
      </w:pPr>
      <w:r w:rsidRPr="00760D26">
        <w:t>Description</w:t>
      </w:r>
    </w:p>
    <w:p w14:paraId="1A10F163" w14:textId="77777777" w:rsidR="005C02FE" w:rsidRPr="00760D26" w:rsidRDefault="005C02FE" w:rsidP="005C02FE">
      <w:pPr>
        <w:pStyle w:val="Body15"/>
      </w:pPr>
      <w:r w:rsidRPr="00760D26">
        <w:t>Sends a ping to the server and expects a ping response before the next ping is sent.</w:t>
      </w:r>
    </w:p>
    <w:p w14:paraId="17092893" w14:textId="77777777" w:rsidR="005C02FE" w:rsidRPr="00760D26" w:rsidRDefault="005C02FE" w:rsidP="005C02FE">
      <w:pPr>
        <w:pStyle w:val="Body15"/>
      </w:pPr>
      <w:r w:rsidRPr="00760D26">
        <w:t>Detects intensive timer throttling (it can be applied if the page is hidden).</w:t>
      </w:r>
    </w:p>
    <w:p w14:paraId="55665F6D" w14:textId="77777777" w:rsidR="005C02FE" w:rsidRPr="00760D26" w:rsidRDefault="005C02FE" w:rsidP="005C02FE">
      <w:pPr>
        <w:pStyle w:val="Body15"/>
      </w:pPr>
      <w:r w:rsidRPr="00760D26">
        <w:t xml:space="preserve">If timerThrottlingBestEffort is enabled (value != false or object interval &gt; 0), increase the ping interval to exit from intensive timer throttling mode. </w:t>
      </w:r>
    </w:p>
    <w:p w14:paraId="5367B223" w14:textId="77777777" w:rsidR="005C02FE" w:rsidRPr="00760D26" w:rsidRDefault="005C02FE" w:rsidP="005C02FE">
      <w:pPr>
        <w:pStyle w:val="CLISubheadingAC"/>
      </w:pPr>
      <w:r w:rsidRPr="00760D26">
        <w:t>Parameters</w:t>
      </w:r>
    </w:p>
    <w:p w14:paraId="4C29C4E0" w14:textId="77777777" w:rsidR="005C02FE" w:rsidRPr="00760D26" w:rsidRDefault="005C02FE" w:rsidP="005C02FE">
      <w:pPr>
        <w:pStyle w:val="ListBullet1AC"/>
      </w:pPr>
      <w:r w:rsidRPr="00760D26">
        <w:rPr>
          <w:b/>
          <w:bCs/>
        </w:rPr>
        <w:t>pingInterval</w:t>
      </w:r>
      <w:r w:rsidRPr="00760D26">
        <w:t xml:space="preserve"> ping interval in seconds [Number]</w:t>
      </w:r>
    </w:p>
    <w:p w14:paraId="7972AF3F" w14:textId="77777777" w:rsidR="005C02FE" w:rsidRPr="00760D26" w:rsidRDefault="005C02FE" w:rsidP="005C02FE">
      <w:pPr>
        <w:pStyle w:val="ListBullet2AC"/>
      </w:pPr>
      <w:r w:rsidRPr="00760D26">
        <w:t>0: Do not send pings</w:t>
      </w:r>
    </w:p>
    <w:p w14:paraId="3FB9F6FA" w14:textId="77777777" w:rsidR="005C02FE" w:rsidRPr="00760D26" w:rsidRDefault="005C02FE" w:rsidP="005C02FE">
      <w:pPr>
        <w:pStyle w:val="ListBullet2AC"/>
      </w:pPr>
      <w:r w:rsidRPr="00760D26">
        <w:t>&gt;0: Ping interval</w:t>
      </w:r>
    </w:p>
    <w:p w14:paraId="5C44AEA8" w14:textId="77777777" w:rsidR="005C02FE" w:rsidRPr="00760D26" w:rsidRDefault="005C02FE" w:rsidP="005C02FE">
      <w:pPr>
        <w:pStyle w:val="ListBullet1AC"/>
      </w:pPr>
      <w:r w:rsidRPr="00760D26">
        <w:rPr>
          <w:b/>
          <w:bCs/>
        </w:rPr>
        <w:t>pongTimeout</w:t>
      </w:r>
      <w:r w:rsidRPr="00760D26" w:rsidDel="00D76CB5">
        <w:rPr>
          <w:b/>
          <w:bCs/>
        </w:rPr>
        <w:t xml:space="preserve"> </w:t>
      </w:r>
      <w:r w:rsidRPr="00760D26">
        <w:t xml:space="preserve"> [Boolean]  </w:t>
      </w:r>
    </w:p>
    <w:p w14:paraId="51ED5B11" w14:textId="77777777" w:rsidR="005C02FE" w:rsidRPr="00760D26" w:rsidRDefault="005C02FE" w:rsidP="005C02FE">
      <w:pPr>
        <w:pStyle w:val="ListBullet2AC"/>
      </w:pPr>
      <w:r w:rsidRPr="00760D26">
        <w:t>true (default) Close WebSocket after ping timeout</w:t>
      </w:r>
    </w:p>
    <w:p w14:paraId="19CB7491" w14:textId="77777777" w:rsidR="005C02FE" w:rsidRPr="00760D26" w:rsidRDefault="005C02FE" w:rsidP="005C02FE">
      <w:pPr>
        <w:pStyle w:val="ListBullet2AC"/>
      </w:pPr>
      <w:r w:rsidRPr="00760D26">
        <w:t>false: Log warning and do not close WebSocket after ping timeout</w:t>
      </w:r>
    </w:p>
    <w:p w14:paraId="2D43ACE7" w14:textId="77777777" w:rsidR="005C02FE" w:rsidRPr="00760D26" w:rsidRDefault="005C02FE" w:rsidP="005C02FE">
      <w:pPr>
        <w:pStyle w:val="ListBullet1AC"/>
      </w:pPr>
      <w:r w:rsidRPr="00760D26">
        <w:rPr>
          <w:b/>
          <w:bCs/>
        </w:rPr>
        <w:t>timerThrottlingBestEffort</w:t>
      </w:r>
      <w:r w:rsidRPr="00760D26" w:rsidDel="00D76CB5">
        <w:rPr>
          <w:b/>
          <w:bCs/>
        </w:rPr>
        <w:t xml:space="preserve"> </w:t>
      </w:r>
      <w:r w:rsidRPr="00760D26">
        <w:t xml:space="preserve"> [Boolean or Object]  </w:t>
      </w:r>
    </w:p>
    <w:p w14:paraId="184CE5AC" w14:textId="77777777" w:rsidR="005C02FE" w:rsidRPr="00760D26" w:rsidRDefault="005C02FE" w:rsidP="005C02FE">
      <w:pPr>
        <w:pStyle w:val="ListBullet2AC"/>
      </w:pPr>
      <w:r w:rsidRPr="00760D26">
        <w:rPr>
          <w:b/>
          <w:bCs/>
        </w:rPr>
        <w:t>true</w:t>
      </w:r>
      <w:r w:rsidRPr="00760D26">
        <w:t>: (default)</w:t>
      </w:r>
    </w:p>
    <w:p w14:paraId="5913C376" w14:textId="77777777" w:rsidR="005C02FE" w:rsidRPr="00760D26" w:rsidRDefault="005C02FE" w:rsidP="005C02FE">
      <w:pPr>
        <w:pStyle w:val="ListContinue2"/>
      </w:pPr>
      <w:r w:rsidRPr="00760D26">
        <w:t>For Chrome: detects timer throttling and does not increase ping interval.</w:t>
      </w:r>
    </w:p>
    <w:p w14:paraId="663E66BF" w14:textId="77777777" w:rsidR="005C02FE" w:rsidRPr="00760D26" w:rsidRDefault="005C02FE" w:rsidP="005C02FE">
      <w:pPr>
        <w:pStyle w:val="ListContinue2"/>
      </w:pPr>
      <w:r w:rsidRPr="00760D26">
        <w:lastRenderedPageBreak/>
        <w:t>Since SDK 1.16, the ping/pong algorithm improved – now receives pong reset timer interval.</w:t>
      </w:r>
    </w:p>
    <w:p w14:paraId="02F8A846" w14:textId="77777777" w:rsidR="005C02FE" w:rsidRPr="00760D26" w:rsidRDefault="005C02FE" w:rsidP="005C02FE">
      <w:pPr>
        <w:pStyle w:val="ListContinue2"/>
      </w:pPr>
      <w:r w:rsidRPr="00760D26">
        <w:t>No need to increase ping interval when timer throttling is detected as was necessary in previous version.</w:t>
      </w:r>
    </w:p>
    <w:p w14:paraId="185C34B6" w14:textId="77777777" w:rsidR="005C02FE" w:rsidRPr="00760D26" w:rsidRDefault="005C02FE" w:rsidP="005C02FE">
      <w:pPr>
        <w:pStyle w:val="ListContinue2"/>
      </w:pPr>
      <w:r w:rsidRPr="00760D26">
        <w:t>If programmer wants to use SDK 1.15 algorithm, then instead argument parameter value “true”, set object with interval value 62. In this case after timer throttling detection the ping interval will be increased.</w:t>
      </w:r>
    </w:p>
    <w:p w14:paraId="245EF533" w14:textId="77777777" w:rsidR="005C02FE" w:rsidRPr="00760D26" w:rsidRDefault="005C02FE" w:rsidP="005C02FE">
      <w:pPr>
        <w:pStyle w:val="ListContinue2"/>
      </w:pPr>
      <w:r w:rsidRPr="00760D26">
        <w:t>Check when the page is visible or there is an active call; in such cases, restore the original value of the timer interval.</w:t>
      </w:r>
    </w:p>
    <w:p w14:paraId="69F17027" w14:textId="77777777" w:rsidR="005C02FE" w:rsidRPr="00760D26" w:rsidRDefault="005C02FE" w:rsidP="005C02FE">
      <w:pPr>
        <w:pStyle w:val="ListContinue2"/>
      </w:pPr>
      <w:r w:rsidRPr="00760D26">
        <w:t xml:space="preserve">For Firefox and Safari, a warning is displayed and no action is taken. </w:t>
      </w:r>
    </w:p>
    <w:p w14:paraId="6E688512" w14:textId="77777777" w:rsidR="005C02FE" w:rsidRPr="00760D26" w:rsidRDefault="005C02FE" w:rsidP="005C02FE">
      <w:pPr>
        <w:pStyle w:val="ListBullet2AC"/>
      </w:pPr>
      <w:r w:rsidRPr="00760D26">
        <w:rPr>
          <w:b/>
          <w:bCs/>
        </w:rPr>
        <w:t>false</w:t>
      </w:r>
      <w:r w:rsidRPr="00760D26">
        <w:t>:  A warning is displayed if timer throttling is detected. No action is taken.</w:t>
      </w:r>
    </w:p>
    <w:p w14:paraId="3AC5FBE0" w14:textId="77777777" w:rsidR="005C02FE" w:rsidRPr="00760D26" w:rsidRDefault="005C02FE" w:rsidP="005C02FE">
      <w:pPr>
        <w:pStyle w:val="ListBullet2AC"/>
      </w:pPr>
      <w:r w:rsidRPr="00760D26">
        <w:t xml:space="preserve">Object with the format: </w:t>
      </w:r>
    </w:p>
    <w:p w14:paraId="585C8F6C" w14:textId="77777777" w:rsidR="005C02FE" w:rsidRPr="00760D26" w:rsidRDefault="005C02FE" w:rsidP="005C02FE">
      <w:pPr>
        <w:pStyle w:val="ListContinue2"/>
      </w:pPr>
      <w:r w:rsidRPr="00760D26">
        <w:t xml:space="preserve">       {   log: 0, </w:t>
      </w:r>
    </w:p>
    <w:p w14:paraId="71F71446" w14:textId="77777777" w:rsidR="005C02FE" w:rsidRPr="00760D26" w:rsidRDefault="005C02FE" w:rsidP="005C02FE">
      <w:pPr>
        <w:pStyle w:val="ListContinue2"/>
      </w:pPr>
      <w:r w:rsidRPr="00760D26">
        <w:t xml:space="preserve">           chrome: {</w:t>
      </w:r>
    </w:p>
    <w:p w14:paraId="2ED1ACCE" w14:textId="77777777" w:rsidR="005C02FE" w:rsidRPr="00760D26" w:rsidRDefault="005C02FE" w:rsidP="005C02FE">
      <w:pPr>
        <w:pStyle w:val="ListContinue2"/>
      </w:pPr>
      <w:r w:rsidRPr="00760D26">
        <w:t xml:space="preserve">               interval: 1, </w:t>
      </w:r>
    </w:p>
    <w:p w14:paraId="3CDF198D" w14:textId="77777777" w:rsidR="005C02FE" w:rsidRPr="00760D26" w:rsidRDefault="005C02FE" w:rsidP="005C02FE">
      <w:pPr>
        <w:pStyle w:val="ListContinue2"/>
      </w:pPr>
      <w:r w:rsidRPr="00760D26">
        <w:t xml:space="preserve">               visibility: true,</w:t>
      </w:r>
    </w:p>
    <w:p w14:paraId="55E41156" w14:textId="77777777" w:rsidR="005C02FE" w:rsidRPr="00760D26" w:rsidRDefault="005C02FE" w:rsidP="005C02FE">
      <w:pPr>
        <w:pStyle w:val="ListContinue2"/>
      </w:pPr>
      <w:r w:rsidRPr="00760D26">
        <w:t xml:space="preserve">               call: true,</w:t>
      </w:r>
    </w:p>
    <w:p w14:paraId="2979E54A" w14:textId="77777777" w:rsidR="005C02FE" w:rsidRPr="00760D26" w:rsidRDefault="005C02FE" w:rsidP="005C02FE">
      <w:pPr>
        <w:pStyle w:val="ListContinue2"/>
      </w:pPr>
      <w:r w:rsidRPr="00760D26">
        <w:t xml:space="preserve">               log: 1</w:t>
      </w:r>
    </w:p>
    <w:p w14:paraId="445E0194" w14:textId="77777777" w:rsidR="005C02FE" w:rsidRPr="00760D26" w:rsidRDefault="005C02FE" w:rsidP="005C02FE">
      <w:pPr>
        <w:pStyle w:val="ListContinue2"/>
      </w:pPr>
      <w:r w:rsidRPr="00760D26">
        <w:t xml:space="preserve">           }</w:t>
      </w:r>
    </w:p>
    <w:p w14:paraId="656F5F5C" w14:textId="77777777" w:rsidR="005C02FE" w:rsidRPr="00760D26" w:rsidRDefault="005C02FE" w:rsidP="005C02FE">
      <w:pPr>
        <w:pStyle w:val="ListContinue2"/>
      </w:pPr>
      <w:r w:rsidRPr="00760D26">
        <w:t xml:space="preserve">       }</w:t>
      </w:r>
    </w:p>
    <w:p w14:paraId="7CAA2908" w14:textId="77777777" w:rsidR="005C02FE" w:rsidRPr="00760D26" w:rsidRDefault="005C02FE" w:rsidP="005C02FE">
      <w:pPr>
        <w:pStyle w:val="ListContinue1"/>
      </w:pPr>
      <w:r w:rsidRPr="00760D26">
        <w:t>For normal usage, set the value for timerThrottlingBestEffort: true or false.</w:t>
      </w:r>
    </w:p>
    <w:p w14:paraId="26F5053A" w14:textId="77777777" w:rsidR="005C02FE" w:rsidRPr="00760D26" w:rsidRDefault="005C02FE" w:rsidP="005C02FE">
      <w:pPr>
        <w:pStyle w:val="ListContinue1"/>
      </w:pPr>
      <w:r w:rsidRPr="00760D26">
        <w:t>For debugging or fine tuning, use the object.</w:t>
      </w:r>
    </w:p>
    <w:p w14:paraId="20D65C83" w14:textId="77777777" w:rsidR="005C02FE" w:rsidRPr="00760D26" w:rsidRDefault="005C02FE" w:rsidP="005C02FE">
      <w:pPr>
        <w:pStyle w:val="ListContinue1"/>
      </w:pPr>
      <w:r w:rsidRPr="00760D26">
        <w:t>The object {log: 0, chrome: { interval: 1, visibility: true, call: true, log: 1 }}</w:t>
      </w:r>
    </w:p>
    <w:p w14:paraId="5AA7CA48" w14:textId="77777777" w:rsidR="005C02FE" w:rsidRPr="00760D26" w:rsidRDefault="005C02FE" w:rsidP="005C02FE">
      <w:pPr>
        <w:pStyle w:val="ListContinue1"/>
      </w:pPr>
      <w:r w:rsidRPr="00760D26">
        <w:t>is used internally if timerThrottlingBestEffort is set to true</w:t>
      </w:r>
    </w:p>
    <w:p w14:paraId="72080AF0" w14:textId="77777777" w:rsidR="005C02FE" w:rsidRPr="00760D26" w:rsidRDefault="005C02FE" w:rsidP="005C02FE">
      <w:pPr>
        <w:pStyle w:val="ListContinue1"/>
      </w:pPr>
      <w:r w:rsidRPr="00760D26">
        <w:t xml:space="preserve">The object </w:t>
      </w:r>
      <w:r w:rsidRPr="00760D26">
        <w:rPr>
          <w:b/>
          <w:bCs/>
        </w:rPr>
        <w:t>{ log: 0 }</w:t>
      </w:r>
      <w:r w:rsidRPr="00760D26">
        <w:t xml:space="preserve"> </w:t>
      </w:r>
    </w:p>
    <w:p w14:paraId="399890C6" w14:textId="77777777" w:rsidR="005C02FE" w:rsidRPr="00760D26" w:rsidRDefault="005C02FE" w:rsidP="005C02FE">
      <w:pPr>
        <w:pStyle w:val="ListContinue1"/>
      </w:pPr>
      <w:r w:rsidRPr="00760D26">
        <w:t>is used internally if timerThrottlingBestEffort is set to false</w:t>
      </w:r>
    </w:p>
    <w:p w14:paraId="2CF6D1E0" w14:textId="77777777" w:rsidR="005C02FE" w:rsidRPr="00760D26" w:rsidRDefault="005C02FE" w:rsidP="005C02FE">
      <w:pPr>
        <w:pStyle w:val="ListContinue1"/>
      </w:pPr>
      <w:r w:rsidRPr="00760D26">
        <w:t>Can be used with other values:</w:t>
      </w:r>
    </w:p>
    <w:p w14:paraId="13DE3EF7" w14:textId="77777777" w:rsidR="005C02FE" w:rsidRPr="00760D26" w:rsidRDefault="005C02FE" w:rsidP="005C02FE">
      <w:pPr>
        <w:pStyle w:val="ListContinue1"/>
      </w:pPr>
      <w:r w:rsidRPr="00760D26">
        <w:t xml:space="preserve">To check how Safari uses intense throttling, set </w:t>
      </w:r>
    </w:p>
    <w:p w14:paraId="5022533C" w14:textId="77777777" w:rsidR="005C02FE" w:rsidRPr="00760D26" w:rsidRDefault="005C02FE" w:rsidP="005C02FE">
      <w:pPr>
        <w:pStyle w:val="ListContinue1"/>
        <w:rPr>
          <w:b/>
          <w:bCs/>
        </w:rPr>
      </w:pPr>
      <w:r w:rsidRPr="00760D26">
        <w:rPr>
          <w:b/>
          <w:bCs/>
        </w:rPr>
        <w:t>{   log: 1, chrome: { interval: 1, visibility: true, call: true} }</w:t>
      </w:r>
    </w:p>
    <w:p w14:paraId="4FE005E7" w14:textId="77777777" w:rsidR="005C02FE" w:rsidRPr="00760D26" w:rsidRDefault="005C02FE" w:rsidP="005C02FE">
      <w:pPr>
        <w:pStyle w:val="ListContinue1"/>
      </w:pPr>
      <w:r w:rsidRPr="00760D26">
        <w:t>In this case, each big (&gt; 10 seconds) ping timer deviation will be displayed.</w:t>
      </w:r>
    </w:p>
    <w:p w14:paraId="604F5857" w14:textId="77777777" w:rsidR="005C02FE" w:rsidRPr="00760D26" w:rsidRDefault="005C02FE" w:rsidP="005C02FE">
      <w:pPr>
        <w:pStyle w:val="ListContinue1"/>
      </w:pPr>
      <w:r w:rsidRPr="00760D26">
        <w:t>In Safari 14.0.3, the deviation is random and less than 60 seconds, but in future versions it may change.</w:t>
      </w:r>
    </w:p>
    <w:p w14:paraId="5EFCF13F" w14:textId="77777777" w:rsidR="005C02FE" w:rsidRPr="00760D26" w:rsidRDefault="005C02FE" w:rsidP="005C02FE">
      <w:pPr>
        <w:pStyle w:val="ListContinue1"/>
      </w:pPr>
      <w:r w:rsidRPr="00760D26">
        <w:t>When the used timerThrottlingBestEffort=true or false for a browser that is different to</w:t>
      </w:r>
    </w:p>
    <w:p w14:paraId="28BFF074" w14:textId="77777777" w:rsidR="005C02FE" w:rsidRPr="00760D26" w:rsidRDefault="005C02FE" w:rsidP="005C02FE">
      <w:pPr>
        <w:pStyle w:val="ListContinue1"/>
      </w:pPr>
      <w:r w:rsidRPr="00760D26">
        <w:t>Chrome, the log level is 0. This means that the detected timer throttling warning will be displayed only once.</w:t>
      </w:r>
    </w:p>
    <w:p w14:paraId="66786190" w14:textId="77777777" w:rsidR="005C02FE" w:rsidRPr="00760D26" w:rsidRDefault="005C02FE" w:rsidP="005C02FE">
      <w:pPr>
        <w:pStyle w:val="ListContinue1"/>
        <w:rPr>
          <w:b/>
          <w:bCs/>
        </w:rPr>
      </w:pPr>
      <w:r w:rsidRPr="00760D26">
        <w:t>Another example: For debugging the display timer deviation, in milliseconds, for each ping sent:</w:t>
      </w:r>
    </w:p>
    <w:p w14:paraId="3343BFD5" w14:textId="77777777" w:rsidR="005C02FE" w:rsidRPr="00760D26" w:rsidRDefault="005C02FE" w:rsidP="005C02FE">
      <w:pPr>
        <w:pStyle w:val="ListContinue1"/>
        <w:rPr>
          <w:b/>
          <w:bCs/>
        </w:rPr>
      </w:pPr>
      <w:r w:rsidRPr="00760D26">
        <w:rPr>
          <w:b/>
          <w:bCs/>
        </w:rPr>
        <w:t>{   log: 3, chrome: { interval: 1, visibility: true, call: true}}</w:t>
      </w:r>
    </w:p>
    <w:p w14:paraId="49232525" w14:textId="77777777" w:rsidR="005C02FE" w:rsidRPr="00760D26" w:rsidRDefault="005C02FE" w:rsidP="005C02FE">
      <w:pPr>
        <w:pStyle w:val="ListContinue1"/>
      </w:pPr>
      <w:r w:rsidRPr="00760D26">
        <w:rPr>
          <w:b/>
          <w:bCs/>
        </w:rPr>
        <w:t>log</w:t>
      </w:r>
      <w:r w:rsidRPr="00760D26">
        <w:t>: [integer] log level for all browsers.</w:t>
      </w:r>
    </w:p>
    <w:p w14:paraId="6454E351" w14:textId="77777777" w:rsidR="005C02FE" w:rsidRPr="00760D26" w:rsidRDefault="005C02FE" w:rsidP="005C02FE">
      <w:pPr>
        <w:pStyle w:val="ListContinue2"/>
      </w:pPr>
      <w:r w:rsidRPr="00760D26">
        <w:t>0 changed ping interval, detected timer throttling displayed only once.</w:t>
      </w:r>
    </w:p>
    <w:p w14:paraId="27A18354" w14:textId="77777777" w:rsidR="005C02FE" w:rsidRPr="00760D26" w:rsidRDefault="005C02FE" w:rsidP="005C02FE">
      <w:pPr>
        <w:pStyle w:val="ListContinue2"/>
      </w:pPr>
      <w:r w:rsidRPr="00760D26">
        <w:t>1 changed ping interval and each detected timer throttling.</w:t>
      </w:r>
    </w:p>
    <w:p w14:paraId="7A37EC61" w14:textId="77777777" w:rsidR="005C02FE" w:rsidRPr="00760D26" w:rsidRDefault="005C02FE" w:rsidP="005C02FE">
      <w:pPr>
        <w:pStyle w:val="ListContinue2"/>
      </w:pPr>
      <w:r w:rsidRPr="00760D26">
        <w:t>2 all relative events (changed page visibility or call started/terminated)</w:t>
      </w:r>
    </w:p>
    <w:p w14:paraId="4E742E4A" w14:textId="77777777" w:rsidR="005C02FE" w:rsidRPr="00760D26" w:rsidRDefault="005C02FE" w:rsidP="005C02FE">
      <w:pPr>
        <w:pStyle w:val="ListContinue2"/>
      </w:pPr>
      <w:r w:rsidRPr="00760D26">
        <w:t>3 each ping shows the timer deviation, in milliseconds</w:t>
      </w:r>
    </w:p>
    <w:p w14:paraId="5A2099D5" w14:textId="77777777" w:rsidR="005C02FE" w:rsidRPr="00760D26" w:rsidRDefault="005C02FE" w:rsidP="005C02FE">
      <w:pPr>
        <w:pStyle w:val="ListContinue1"/>
      </w:pPr>
      <w:r w:rsidRPr="00760D26">
        <w:t>Levels 2 and 3 for debugging.</w:t>
      </w:r>
    </w:p>
    <w:p w14:paraId="2FBA6F20" w14:textId="77777777" w:rsidR="005C02FE" w:rsidRPr="00760D26" w:rsidRDefault="005C02FE" w:rsidP="005C02FE">
      <w:pPr>
        <w:pStyle w:val="ListContinue1"/>
      </w:pPr>
      <w:r w:rsidRPr="00760D26">
        <w:t xml:space="preserve">The parameter </w:t>
      </w:r>
      <w:r w:rsidRPr="00760D26">
        <w:rPr>
          <w:b/>
          <w:bCs/>
        </w:rPr>
        <w:t>log</w:t>
      </w:r>
      <w:r w:rsidRPr="00760D26">
        <w:t xml:space="preserve"> can be set also for the browser setting if it overloaded the value.</w:t>
      </w:r>
    </w:p>
    <w:p w14:paraId="1E45E3F0" w14:textId="77777777" w:rsidR="005C02FE" w:rsidRPr="00760D26" w:rsidRDefault="005C02FE" w:rsidP="005C02FE">
      <w:pPr>
        <w:pStyle w:val="ListContinue1"/>
      </w:pPr>
      <w:r w:rsidRPr="00760D26">
        <w:t xml:space="preserve">Browser names and actions. </w:t>
      </w:r>
    </w:p>
    <w:p w14:paraId="7A462256" w14:textId="77777777" w:rsidR="005C02FE" w:rsidRPr="00760D26" w:rsidRDefault="005C02FE" w:rsidP="005C02FE">
      <w:pPr>
        <w:pStyle w:val="ListContinue1"/>
      </w:pPr>
      <w:r w:rsidRPr="00760D26">
        <w:lastRenderedPageBreak/>
        <w:t>Can be seen that defined action only for Chrome.</w:t>
      </w:r>
    </w:p>
    <w:p w14:paraId="6FA02743" w14:textId="77777777" w:rsidR="005C02FE" w:rsidRPr="00760D26" w:rsidRDefault="005C02FE" w:rsidP="005C02FE">
      <w:pPr>
        <w:pStyle w:val="ListContinue1"/>
      </w:pPr>
      <w:r w:rsidRPr="00760D26">
        <w:rPr>
          <w:b/>
          <w:bCs/>
        </w:rPr>
        <w:t>interval</w:t>
      </w:r>
      <w:r w:rsidRPr="00760D26">
        <w:t>: [integer] if this value is not 0 and is greater than the current ping interval, then the value is  will increased ping interval after timer throttling is detected.</w:t>
      </w:r>
    </w:p>
    <w:p w14:paraId="6E0F3670" w14:textId="77777777" w:rsidR="005C02FE" w:rsidRPr="00760D26" w:rsidRDefault="005C02FE" w:rsidP="005C02FE">
      <w:pPr>
        <w:pStyle w:val="ListContinue1"/>
      </w:pPr>
      <w:r w:rsidRPr="00760D26">
        <w:t>To allow Chrome exit from intensive timer throttling mode, the interval must be more than 60 seconds (in SDK 1.16, there is no need increases the interval to exit the mode) If programmer want use compatible with SDK 1.15 setting, he can set the interval 62 seconds.</w:t>
      </w:r>
    </w:p>
    <w:p w14:paraId="58A865B1" w14:textId="77777777" w:rsidR="005C02FE" w:rsidRPr="00760D26" w:rsidRDefault="005C02FE" w:rsidP="005C02FE">
      <w:pPr>
        <w:pStyle w:val="ListContinue1"/>
      </w:pPr>
      <w:r w:rsidRPr="00760D26">
        <w:rPr>
          <w:b/>
          <w:bCs/>
        </w:rPr>
        <w:t>visibility</w:t>
      </w:r>
      <w:r w:rsidRPr="00760D26">
        <w:t>: [Boolean] check page visibility:</w:t>
      </w:r>
    </w:p>
    <w:p w14:paraId="4F520CA5" w14:textId="77777777" w:rsidR="005C02FE" w:rsidRPr="00760D26" w:rsidRDefault="005C02FE" w:rsidP="005C02FE">
      <w:pPr>
        <w:pStyle w:val="ListContinue1"/>
      </w:pPr>
      <w:r w:rsidRPr="00760D26">
        <w:t>when page is visible - use original ping interval value.</w:t>
      </w:r>
    </w:p>
    <w:p w14:paraId="19BBEB83" w14:textId="77777777" w:rsidR="005C02FE" w:rsidRPr="00760D26" w:rsidRDefault="005C02FE" w:rsidP="005C02FE">
      <w:pPr>
        <w:pStyle w:val="ListContinue1"/>
      </w:pPr>
      <w:r w:rsidRPr="00760D26">
        <w:t>when page is hidden - use increased ping interval value provided that timer throttling was previously detected.</w:t>
      </w:r>
    </w:p>
    <w:p w14:paraId="5946C4B3" w14:textId="77777777" w:rsidR="005C02FE" w:rsidRPr="00760D26" w:rsidRDefault="005C02FE" w:rsidP="005C02FE">
      <w:pPr>
        <w:pStyle w:val="ListContinue1"/>
      </w:pPr>
      <w:r w:rsidRPr="00760D26">
        <w:rPr>
          <w:b/>
          <w:bCs/>
        </w:rPr>
        <w:t>call</w:t>
      </w:r>
      <w:r w:rsidRPr="00760D26">
        <w:t>: [Boolean] Check if there is an active call.</w:t>
      </w:r>
    </w:p>
    <w:p w14:paraId="0AF4E524" w14:textId="77777777" w:rsidR="005C02FE" w:rsidRPr="00760D26" w:rsidRDefault="005C02FE" w:rsidP="005C02FE">
      <w:pPr>
        <w:pStyle w:val="ListContinue1"/>
      </w:pPr>
      <w:r w:rsidRPr="00760D26">
        <w:t>If there is active call use original ping interval value.</w:t>
      </w:r>
    </w:p>
    <w:p w14:paraId="70074EF2" w14:textId="77777777" w:rsidR="005C02FE" w:rsidRPr="00760D26" w:rsidRDefault="005C02FE" w:rsidP="005C02FE">
      <w:pPr>
        <w:pStyle w:val="ListContinue1"/>
      </w:pPr>
      <w:r w:rsidRPr="00760D26">
        <w:rPr>
          <w:b/>
          <w:bCs/>
        </w:rPr>
        <w:t>log</w:t>
      </w:r>
      <w:r w:rsidRPr="00760D26">
        <w:t xml:space="preserve">: [integer] optional. </w:t>
      </w:r>
    </w:p>
    <w:p w14:paraId="636C94F2" w14:textId="77777777" w:rsidR="005C02FE" w:rsidRPr="00760D26" w:rsidRDefault="005C02FE" w:rsidP="005C02FE">
      <w:pPr>
        <w:pStyle w:val="ListContinue1"/>
      </w:pPr>
      <w:r w:rsidRPr="00760D26">
        <w:t xml:space="preserve">Log value for the browser, if defined overload value for all browsers.     </w:t>
      </w:r>
    </w:p>
    <w:p w14:paraId="579AEBA4" w14:textId="77777777" w:rsidR="005C02FE" w:rsidRPr="00760D26" w:rsidRDefault="005C02FE" w:rsidP="005C02FE">
      <w:pPr>
        <w:pStyle w:val="ListBullet1AC"/>
      </w:pPr>
      <w:r w:rsidRPr="00760D26">
        <w:rPr>
          <w:b/>
          <w:bCs/>
        </w:rPr>
        <w:t>pongReport</w:t>
      </w:r>
      <w:r w:rsidRPr="00760D26">
        <w:t xml:space="preserve"> Printing interval [Number]: The minimum and maximum values of pong delay intervals (in milliseconds) every set number of times, are printed to the logs.</w:t>
      </w:r>
    </w:p>
    <w:p w14:paraId="6D4EE9B6" w14:textId="77777777" w:rsidR="005C02FE" w:rsidRPr="00760D26" w:rsidRDefault="005C02FE" w:rsidP="005C02FE">
      <w:pPr>
        <w:pStyle w:val="ListBullet2AC"/>
      </w:pPr>
      <w:r w:rsidRPr="00760D26">
        <w:t>0 : (default) No printing</w:t>
      </w:r>
    </w:p>
    <w:p w14:paraId="0768E3FB" w14:textId="77777777" w:rsidR="005C02FE" w:rsidRPr="00760D26" w:rsidRDefault="005C02FE" w:rsidP="005C02FE">
      <w:pPr>
        <w:pStyle w:val="ListBullet2AC"/>
      </w:pPr>
      <w:r w:rsidRPr="00760D26">
        <w:t xml:space="preserve">&gt;0: Print report every number of pongs </w:t>
      </w:r>
    </w:p>
    <w:p w14:paraId="5DFEC735" w14:textId="77777777" w:rsidR="005C02FE" w:rsidRPr="00760D26" w:rsidRDefault="005C02FE" w:rsidP="005C02FE">
      <w:pPr>
        <w:pStyle w:val="ListBullet1AC"/>
      </w:pPr>
      <w:r w:rsidRPr="00760D26">
        <w:rPr>
          <w:b/>
          <w:bCs/>
        </w:rPr>
        <w:t xml:space="preserve">pongDistribution </w:t>
      </w:r>
      <w:r w:rsidRPr="00760D26">
        <w:t>The ping delay distribution with time step 0.25 seconds was added to the logs. [Boolean]</w:t>
      </w:r>
    </w:p>
    <w:p w14:paraId="122D30D8" w14:textId="77777777" w:rsidR="005C02FE" w:rsidRPr="00760D26" w:rsidRDefault="005C02FE" w:rsidP="005C02FE">
      <w:pPr>
        <w:pStyle w:val="ListBullet2AC"/>
      </w:pPr>
      <w:r w:rsidRPr="00760D26">
        <w:t>true: Add to ping report interval distribution.</w:t>
      </w:r>
    </w:p>
    <w:p w14:paraId="6AB79A38" w14:textId="77777777" w:rsidR="005C02FE" w:rsidRPr="00760D26" w:rsidRDefault="005C02FE" w:rsidP="005C02FE">
      <w:pPr>
        <w:pStyle w:val="ListBullet2AC"/>
      </w:pPr>
      <w:r w:rsidRPr="00760D26">
        <w:t>false: (default) No print ping interval distribution.</w:t>
      </w:r>
    </w:p>
    <w:p w14:paraId="20A448B0" w14:textId="77777777" w:rsidR="005C02FE" w:rsidRPr="00760D26" w:rsidRDefault="005C02FE" w:rsidP="005C02FE">
      <w:pPr>
        <w:pStyle w:val="CLISubheadingAC"/>
      </w:pPr>
      <w:r w:rsidRPr="00760D26">
        <w:t>Return Values</w:t>
      </w:r>
    </w:p>
    <w:p w14:paraId="59854275" w14:textId="77777777" w:rsidR="005C02FE" w:rsidRPr="00760D26" w:rsidRDefault="005C02FE" w:rsidP="005C02FE">
      <w:pPr>
        <w:pStyle w:val="ListBullet1AC"/>
      </w:pPr>
      <w:r w:rsidRPr="00760D26">
        <w:t>N/A</w:t>
      </w:r>
    </w:p>
    <w:p w14:paraId="68535705" w14:textId="77777777" w:rsidR="005C02FE" w:rsidRPr="00760D26" w:rsidRDefault="005C02FE" w:rsidP="005C02FE">
      <w:pPr>
        <w:pStyle w:val="Heading4"/>
      </w:pPr>
      <w:bookmarkStart w:id="1424" w:name="_Toc99613460"/>
      <w:bookmarkStart w:id="1425" w:name="_Toc107822643"/>
      <w:bookmarkStart w:id="1426" w:name="_Hlk515194785"/>
      <w:bookmarkStart w:id="1427" w:name="_Toc145246446"/>
      <w:r w:rsidRPr="00760D26">
        <w:t>setReconnectIntervals</w:t>
      </w:r>
      <w:bookmarkEnd w:id="1424"/>
      <w:bookmarkEnd w:id="1425"/>
      <w:bookmarkEnd w:id="1427"/>
    </w:p>
    <w:p w14:paraId="603E56D2" w14:textId="77777777" w:rsidR="005C02FE" w:rsidRPr="00760D26" w:rsidRDefault="005C02FE" w:rsidP="005C02FE">
      <w:pPr>
        <w:pStyle w:val="Body15"/>
      </w:pPr>
      <w:r w:rsidRPr="00760D26">
        <w:t>After a connection failure, the JsSIP stack automatically reestablishes a connection starting from the minimum reconnection interval. If the reconnection is unsuccessful, the stack increases the interval before the next reconnection, up to the maximum value. By default, 2 and 30 seconds are used for the minimum and maximum values.</w:t>
      </w:r>
    </w:p>
    <w:p w14:paraId="5295A7BB" w14:textId="77777777" w:rsidR="005C02FE" w:rsidRPr="00760D26" w:rsidRDefault="005C02FE" w:rsidP="005C02FE">
      <w:pPr>
        <w:pStyle w:val="CLISubheadingAC"/>
      </w:pPr>
      <w:r w:rsidRPr="00760D26">
        <w:t>Parameters</w:t>
      </w:r>
    </w:p>
    <w:p w14:paraId="52508AEC" w14:textId="77777777" w:rsidR="005C02FE" w:rsidRPr="00760D26" w:rsidRDefault="005C02FE" w:rsidP="005C02FE">
      <w:pPr>
        <w:pStyle w:val="ListBullet1AC"/>
      </w:pPr>
      <w:r w:rsidRPr="00760D26">
        <w:t>Minimum reconnection interval [integer]</w:t>
      </w:r>
    </w:p>
    <w:p w14:paraId="76EE5F57" w14:textId="77777777" w:rsidR="005C02FE" w:rsidRPr="00760D26" w:rsidRDefault="005C02FE" w:rsidP="005C02FE">
      <w:pPr>
        <w:pStyle w:val="ListBullet1AC"/>
      </w:pPr>
      <w:r w:rsidRPr="00760D26">
        <w:t>Maximum reconnection interval [integer]</w:t>
      </w:r>
    </w:p>
    <w:p w14:paraId="31CC841E" w14:textId="77777777" w:rsidR="005C02FE" w:rsidRPr="00760D26" w:rsidRDefault="005C02FE" w:rsidP="005C02FE">
      <w:pPr>
        <w:pStyle w:val="CLISubheadingAC"/>
      </w:pPr>
      <w:r w:rsidRPr="00760D26">
        <w:t>Return Values</w:t>
      </w:r>
    </w:p>
    <w:p w14:paraId="0DF541F3" w14:textId="77777777" w:rsidR="005C02FE" w:rsidRPr="00760D26" w:rsidRDefault="005C02FE" w:rsidP="005C02FE">
      <w:pPr>
        <w:pStyle w:val="ListBullet1AC"/>
      </w:pPr>
      <w:r w:rsidRPr="00760D26">
        <w:t>N/A</w:t>
      </w:r>
      <w:bookmarkEnd w:id="1426"/>
    </w:p>
    <w:p w14:paraId="14EFD2F5" w14:textId="77777777" w:rsidR="005C02FE" w:rsidRPr="00760D26" w:rsidRDefault="005C02FE" w:rsidP="005C02FE">
      <w:pPr>
        <w:pStyle w:val="Heading4"/>
      </w:pPr>
      <w:bookmarkStart w:id="1428" w:name="_Toc99613461"/>
      <w:bookmarkStart w:id="1429" w:name="_Toc107822644"/>
      <w:bookmarkStart w:id="1430" w:name="_Toc145246447"/>
      <w:r w:rsidRPr="00760D26">
        <w:t>deinit</w:t>
      </w:r>
      <w:bookmarkEnd w:id="1428"/>
      <w:bookmarkEnd w:id="1429"/>
      <w:bookmarkEnd w:id="1430"/>
    </w:p>
    <w:p w14:paraId="4F7CC603" w14:textId="77777777" w:rsidR="005C02FE" w:rsidRPr="00760D26" w:rsidRDefault="005C02FE" w:rsidP="005C02FE">
      <w:pPr>
        <w:pStyle w:val="Body15"/>
      </w:pPr>
      <w:r w:rsidRPr="00760D26">
        <w:t>Disconnects a WebSocket connection to the SBC server after gracefully unregistering and terminating active sessions, if any.</w:t>
      </w:r>
    </w:p>
    <w:p w14:paraId="00C54619" w14:textId="77777777" w:rsidR="005C02FE" w:rsidRPr="00760D26" w:rsidRDefault="005C02FE" w:rsidP="005C02FE">
      <w:pPr>
        <w:pStyle w:val="Body15"/>
      </w:pPr>
      <w:r w:rsidRPr="00760D26">
        <w:t>isInitialized() returns 'false' after the method is used.</w:t>
      </w:r>
    </w:p>
    <w:p w14:paraId="2B1EDADD" w14:textId="77777777" w:rsidR="005C02FE" w:rsidRPr="00760D26" w:rsidRDefault="005C02FE" w:rsidP="005C02FE">
      <w:pPr>
        <w:pStyle w:val="CLISubheadingAC"/>
      </w:pPr>
      <w:r w:rsidRPr="00760D26">
        <w:lastRenderedPageBreak/>
        <w:t>Parameters</w:t>
      </w:r>
    </w:p>
    <w:p w14:paraId="59BF2973" w14:textId="77777777" w:rsidR="005C02FE" w:rsidRPr="00760D26" w:rsidRDefault="005C02FE" w:rsidP="005C02FE">
      <w:pPr>
        <w:pStyle w:val="ListBullet1AC"/>
      </w:pPr>
      <w:r w:rsidRPr="00760D26">
        <w:t>N/A</w:t>
      </w:r>
    </w:p>
    <w:p w14:paraId="15A60BF7" w14:textId="77777777" w:rsidR="005C02FE" w:rsidRPr="00760D26" w:rsidRDefault="005C02FE" w:rsidP="005C02FE">
      <w:pPr>
        <w:pStyle w:val="CLISubheadingAC"/>
      </w:pPr>
      <w:r w:rsidRPr="00760D26">
        <w:t>Return Values</w:t>
      </w:r>
    </w:p>
    <w:p w14:paraId="1E25C32C" w14:textId="77777777" w:rsidR="005C02FE" w:rsidRPr="00760D26" w:rsidRDefault="005C02FE" w:rsidP="005C02FE">
      <w:pPr>
        <w:pStyle w:val="ListBullet1AC"/>
      </w:pPr>
      <w:r w:rsidRPr="00760D26">
        <w:t>N/A</w:t>
      </w:r>
    </w:p>
    <w:p w14:paraId="29BD2A8E" w14:textId="77777777" w:rsidR="005C02FE" w:rsidRPr="00760D26" w:rsidRDefault="005C02FE" w:rsidP="005C02FE">
      <w:pPr>
        <w:pStyle w:val="Heading4"/>
      </w:pPr>
      <w:bookmarkStart w:id="1431" w:name="_Toc99613462"/>
      <w:bookmarkStart w:id="1432" w:name="_Toc107822645"/>
      <w:bookmarkStart w:id="1433" w:name="_Toc145246448"/>
      <w:r w:rsidRPr="00760D26">
        <w:t>setDtmfOptions</w:t>
      </w:r>
      <w:bookmarkEnd w:id="1431"/>
      <w:bookmarkEnd w:id="1432"/>
      <w:bookmarkEnd w:id="1433"/>
    </w:p>
    <w:p w14:paraId="59164C92" w14:textId="77777777" w:rsidR="005C02FE" w:rsidRPr="00760D26" w:rsidRDefault="005C02FE" w:rsidP="005C02FE">
      <w:pPr>
        <w:pStyle w:val="Body15"/>
      </w:pPr>
      <w:r w:rsidRPr="00760D26">
        <w:t>Changes the DTMF options. If the method isn't called, DTMF is by default sent using WebRTC API with default settings.</w:t>
      </w:r>
    </w:p>
    <w:p w14:paraId="478465B7" w14:textId="77777777" w:rsidR="005C02FE" w:rsidRPr="00760D26" w:rsidRDefault="005C02FE" w:rsidP="005C02FE">
      <w:pPr>
        <w:pStyle w:val="CLISubheadingAC"/>
      </w:pPr>
      <w:r w:rsidRPr="00760D26">
        <w:t>Parameters</w:t>
      </w:r>
    </w:p>
    <w:p w14:paraId="3D3EEDCE" w14:textId="77777777" w:rsidR="005C02FE" w:rsidRPr="00760D26" w:rsidRDefault="005C02FE" w:rsidP="005C02FE">
      <w:pPr>
        <w:pStyle w:val="ListBullet1AC"/>
        <w:rPr>
          <w:lang w:bidi="he-IL"/>
        </w:rPr>
      </w:pPr>
      <w:r w:rsidRPr="00760D26">
        <w:rPr>
          <w:lang w:bidi="he-IL"/>
        </w:rPr>
        <w:t>useWebRTC [Boolean]: Used to send DTMF WebRTC API [true], or use SIP INFO [false]</w:t>
      </w:r>
    </w:p>
    <w:p w14:paraId="3235C6E3" w14:textId="77777777" w:rsidR="005C02FE" w:rsidRPr="00760D26" w:rsidRDefault="005C02FE" w:rsidP="005C02FE">
      <w:pPr>
        <w:pStyle w:val="ListBullet1AC"/>
      </w:pPr>
      <w:r w:rsidRPr="00760D26">
        <w:t>duration ms [integer] Optional. If the parameter is not set or is configured to 'null', 100 milliseconds is used by default.</w:t>
      </w:r>
    </w:p>
    <w:p w14:paraId="541BBE24" w14:textId="77777777" w:rsidR="005C02FE" w:rsidRPr="00760D26" w:rsidRDefault="005C02FE" w:rsidP="005C02FE">
      <w:pPr>
        <w:pStyle w:val="ListBullet1AC"/>
      </w:pPr>
      <w:r w:rsidRPr="00760D26">
        <w:t>interToneGap ms [integer]: Optional. If the parameter is not set or is configured to 'null', 70 milliseconds is used by default for WebRTC and an interval of 500 milliseconds is used for separating SIP INFO messages.</w:t>
      </w:r>
    </w:p>
    <w:p w14:paraId="475A5673" w14:textId="77777777" w:rsidR="005C02FE" w:rsidRPr="00760D26" w:rsidRDefault="005C02FE" w:rsidP="005C02FE">
      <w:pPr>
        <w:pStyle w:val="CLISubheadingAC"/>
      </w:pPr>
      <w:r w:rsidRPr="00760D26">
        <w:t>Return Values</w:t>
      </w:r>
    </w:p>
    <w:p w14:paraId="6FB35EC7" w14:textId="77777777" w:rsidR="005C02FE" w:rsidRPr="00760D26" w:rsidRDefault="005C02FE" w:rsidP="005C02FE">
      <w:pPr>
        <w:pStyle w:val="ListBullet1AC"/>
      </w:pPr>
      <w:r w:rsidRPr="00760D26">
        <w:t>N/A</w:t>
      </w:r>
    </w:p>
    <w:p w14:paraId="4F47F2CD" w14:textId="77777777" w:rsidR="005C02FE" w:rsidRPr="00760D26" w:rsidRDefault="005C02FE" w:rsidP="005C02FE">
      <w:pPr>
        <w:pStyle w:val="Heading4"/>
      </w:pPr>
      <w:bookmarkStart w:id="1434" w:name="_Toc532137757"/>
      <w:bookmarkStart w:id="1435" w:name="_Toc532137758"/>
      <w:bookmarkStart w:id="1436" w:name="_Toc520897173"/>
      <w:bookmarkStart w:id="1437" w:name="_Toc99613463"/>
      <w:bookmarkStart w:id="1438" w:name="_Toc107822646"/>
      <w:bookmarkStart w:id="1439" w:name="_Toc145246449"/>
      <w:bookmarkEnd w:id="1434"/>
      <w:bookmarkEnd w:id="1435"/>
      <w:r w:rsidRPr="00760D26">
        <w:t>setOAuthToken</w:t>
      </w:r>
      <w:bookmarkEnd w:id="1436"/>
      <w:bookmarkEnd w:id="1437"/>
      <w:bookmarkEnd w:id="1438"/>
      <w:bookmarkEnd w:id="1439"/>
    </w:p>
    <w:p w14:paraId="163A7BB7" w14:textId="77777777" w:rsidR="005C02FE" w:rsidRPr="00760D26" w:rsidRDefault="005C02FE" w:rsidP="005C02FE">
      <w:pPr>
        <w:pStyle w:val="Body15"/>
        <w:rPr>
          <w:lang w:bidi="he-IL"/>
        </w:rPr>
      </w:pPr>
      <w:r w:rsidRPr="00760D26">
        <w:t xml:space="preserve">Sets the access token to OAuth2 authorization. This token is used while communicating with AudioCodes SBC to authorize the user access. The Oauth token </w:t>
      </w:r>
      <w:r w:rsidRPr="00760D26">
        <w:rPr>
          <w:lang w:bidi="he-IL"/>
        </w:rPr>
        <w:t>usage makes the password usage redundant.</w:t>
      </w:r>
    </w:p>
    <w:p w14:paraId="5CA8DBC4" w14:textId="77777777" w:rsidR="005C02FE" w:rsidRPr="00760D26" w:rsidRDefault="005C02FE" w:rsidP="005C02FE">
      <w:pPr>
        <w:pStyle w:val="CLISubheadingAC"/>
      </w:pPr>
      <w:r w:rsidRPr="00760D26">
        <w:t>Parameters</w:t>
      </w:r>
    </w:p>
    <w:p w14:paraId="5503E88F" w14:textId="77777777" w:rsidR="005C02FE" w:rsidRPr="00760D26" w:rsidRDefault="005C02FE" w:rsidP="005C02FE">
      <w:pPr>
        <w:pStyle w:val="ListBullet1AC"/>
      </w:pPr>
      <w:r w:rsidRPr="00760D26">
        <w:rPr>
          <w:lang w:bidi="he-IL"/>
        </w:rPr>
        <w:t>Token [string or null]. 'null' can be used to clear the authorization token.</w:t>
      </w:r>
      <w:r w:rsidRPr="00760D26">
        <w:t xml:space="preserve"> </w:t>
      </w:r>
    </w:p>
    <w:p w14:paraId="11FDA78B" w14:textId="77777777" w:rsidR="005C02FE" w:rsidRPr="00760D26" w:rsidRDefault="005C02FE" w:rsidP="005C02FE">
      <w:pPr>
        <w:pStyle w:val="ListBullet1AC"/>
      </w:pPr>
      <w:r w:rsidRPr="00760D26">
        <w:t>useInInvite [Boolean] : Optional, by default 'true':</w:t>
      </w:r>
    </w:p>
    <w:p w14:paraId="4B11410F" w14:textId="77777777" w:rsidR="005C02FE" w:rsidRPr="00760D26" w:rsidRDefault="005C02FE" w:rsidP="005C02FE">
      <w:pPr>
        <w:pStyle w:val="ListBullet2AC"/>
      </w:pPr>
      <w:r w:rsidRPr="00760D26">
        <w:t>If 'false', the "Authorization: Bearer" header token is added only to the SIP REGISTER request. This is used if the SBC supports early versions of the Authorization bearer specification.</w:t>
      </w:r>
    </w:p>
    <w:p w14:paraId="6FF9B3D0" w14:textId="77777777" w:rsidR="005C02FE" w:rsidRPr="00760D26" w:rsidRDefault="005C02FE" w:rsidP="005C02FE">
      <w:pPr>
        <w:pStyle w:val="ListBullet2AC"/>
      </w:pPr>
      <w:r w:rsidRPr="00760D26">
        <w:t>If 'true', the "Authorization: Bearer" header token is added to the SIP REGISTER and INVITE requests. This is used if the SBC supports the latest version of the Authorization bearer specification.</w:t>
      </w:r>
    </w:p>
    <w:p w14:paraId="59742AD2" w14:textId="77777777" w:rsidR="005C02FE" w:rsidRPr="00760D26" w:rsidRDefault="005C02FE" w:rsidP="005C02FE">
      <w:pPr>
        <w:pStyle w:val="ListBullet1AC"/>
      </w:pPr>
      <w:r w:rsidRPr="00760D26">
        <w:t>This is set by default.</w:t>
      </w:r>
    </w:p>
    <w:p w14:paraId="589BA8A8" w14:textId="77777777" w:rsidR="005C02FE" w:rsidRPr="00760D26" w:rsidRDefault="005C02FE" w:rsidP="005C02FE">
      <w:pPr>
        <w:pStyle w:val="CLISubheadingAC"/>
      </w:pPr>
      <w:r w:rsidRPr="00760D26">
        <w:t>Return Values</w:t>
      </w:r>
    </w:p>
    <w:p w14:paraId="66A22439" w14:textId="77777777" w:rsidR="005C02FE" w:rsidRPr="00760D26" w:rsidRDefault="005C02FE" w:rsidP="005C02FE">
      <w:pPr>
        <w:pStyle w:val="ListBullet1AC"/>
      </w:pPr>
      <w:r w:rsidRPr="00760D26">
        <w:t>N/A</w:t>
      </w:r>
    </w:p>
    <w:p w14:paraId="75548DD3" w14:textId="77777777" w:rsidR="005C02FE" w:rsidRPr="00760D26" w:rsidRDefault="005C02FE" w:rsidP="005C02FE">
      <w:pPr>
        <w:pStyle w:val="Heading4"/>
      </w:pPr>
      <w:bookmarkStart w:id="1440" w:name="_Toc520897174"/>
      <w:bookmarkStart w:id="1441" w:name="_Toc99613464"/>
      <w:bookmarkStart w:id="1442" w:name="_Toc107822647"/>
      <w:bookmarkStart w:id="1443" w:name="_Toc145246450"/>
      <w:r w:rsidRPr="00760D26">
        <w:lastRenderedPageBreak/>
        <w:t>setEnableAddVideo</w:t>
      </w:r>
      <w:bookmarkEnd w:id="1440"/>
      <w:bookmarkEnd w:id="1441"/>
      <w:bookmarkEnd w:id="1442"/>
      <w:bookmarkEnd w:id="1443"/>
    </w:p>
    <w:p w14:paraId="47D1BFCD" w14:textId="77777777" w:rsidR="005C02FE" w:rsidRPr="00760D26" w:rsidRDefault="005C02FE" w:rsidP="005C02FE">
      <w:pPr>
        <w:pStyle w:val="Body15"/>
      </w:pPr>
      <w:r w:rsidRPr="00760D26">
        <w:t>If the call was opened as an audio call, and the other side sent a re-INVITE with the video, this enables the use of one-way incoming video. Two-way video cannot be added because video devices are requested with the getUserMedia command at call opening.</w:t>
      </w:r>
    </w:p>
    <w:p w14:paraId="54B807E5" w14:textId="77777777" w:rsidR="005C02FE" w:rsidRPr="00760D26" w:rsidRDefault="005C02FE" w:rsidP="005C02FE">
      <w:pPr>
        <w:pStyle w:val="Body15"/>
      </w:pPr>
      <w:r w:rsidRPr="00760D26">
        <w:t>It may not be desirable to suddenly add one-way incoming video in the middle of a call. By default, this feature is disabled.</w:t>
      </w:r>
    </w:p>
    <w:p w14:paraId="3313AFAA" w14:textId="77777777" w:rsidR="005C02FE" w:rsidRPr="00760D26" w:rsidRDefault="005C02FE" w:rsidP="005C02FE">
      <w:pPr>
        <w:pStyle w:val="CLISubheadingAC"/>
      </w:pPr>
      <w:r w:rsidRPr="00760D26">
        <w:t>Parameters</w:t>
      </w:r>
    </w:p>
    <w:p w14:paraId="1546CD93" w14:textId="77777777" w:rsidR="005C02FE" w:rsidRPr="00760D26" w:rsidRDefault="005C02FE" w:rsidP="005C02FE">
      <w:pPr>
        <w:pStyle w:val="ListBullet1AC"/>
        <w:rPr>
          <w:lang w:bidi="he-IL"/>
        </w:rPr>
      </w:pPr>
      <w:r w:rsidRPr="00760D26">
        <w:rPr>
          <w:lang w:bidi="he-IL"/>
        </w:rPr>
        <w:t xml:space="preserve">enabled [Boolean] </w:t>
      </w:r>
    </w:p>
    <w:p w14:paraId="58493873" w14:textId="77777777" w:rsidR="005C02FE" w:rsidRPr="00760D26" w:rsidRDefault="005C02FE" w:rsidP="005C02FE">
      <w:pPr>
        <w:pStyle w:val="CLISubheadingAC"/>
      </w:pPr>
      <w:r w:rsidRPr="00760D26">
        <w:t>Return Values</w:t>
      </w:r>
    </w:p>
    <w:p w14:paraId="0C076886" w14:textId="77777777" w:rsidR="005C02FE" w:rsidRPr="00760D26" w:rsidRDefault="005C02FE" w:rsidP="005C02FE">
      <w:pPr>
        <w:pStyle w:val="ListBullet1AC"/>
      </w:pPr>
      <w:r w:rsidRPr="00760D26">
        <w:t>N/A</w:t>
      </w:r>
    </w:p>
    <w:p w14:paraId="1341A0DE" w14:textId="77777777" w:rsidR="005C02FE" w:rsidRPr="00760D26" w:rsidRDefault="005C02FE" w:rsidP="005C02FE">
      <w:pPr>
        <w:pStyle w:val="Heading4"/>
      </w:pPr>
      <w:bookmarkStart w:id="1444" w:name="_Toc99613465"/>
      <w:bookmarkStart w:id="1445" w:name="_Toc107822648"/>
      <w:bookmarkStart w:id="1446" w:name="_Toc145246451"/>
      <w:r w:rsidRPr="00760D26">
        <w:t>getBrowserName</w:t>
      </w:r>
      <w:bookmarkEnd w:id="1444"/>
      <w:bookmarkEnd w:id="1445"/>
      <w:bookmarkEnd w:id="1446"/>
    </w:p>
    <w:p w14:paraId="57C5235D" w14:textId="77777777" w:rsidR="005C02FE" w:rsidRPr="00760D26" w:rsidRDefault="005C02FE" w:rsidP="005C02FE">
      <w:pPr>
        <w:pStyle w:val="Body15"/>
      </w:pPr>
      <w:r w:rsidRPr="00760D26">
        <w:t xml:space="preserve">Returns browser name and version. This function can be used for logging purposes. </w:t>
      </w:r>
    </w:p>
    <w:p w14:paraId="40EA81E6" w14:textId="77777777" w:rsidR="005C02FE" w:rsidRPr="00760D26" w:rsidRDefault="005C02FE" w:rsidP="005C02FE">
      <w:pPr>
        <w:pStyle w:val="CLISubheadingAC"/>
      </w:pPr>
      <w:r w:rsidRPr="00760D26">
        <w:t>Parameters</w:t>
      </w:r>
    </w:p>
    <w:p w14:paraId="7F862998" w14:textId="77777777" w:rsidR="005C02FE" w:rsidRPr="00760D26" w:rsidRDefault="005C02FE" w:rsidP="005C02FE">
      <w:pPr>
        <w:pStyle w:val="ListBullet1AC"/>
        <w:rPr>
          <w:color w:val="333333"/>
          <w:lang w:bidi="he-IL"/>
        </w:rPr>
      </w:pPr>
      <w:r w:rsidRPr="00760D26">
        <w:rPr>
          <w:lang w:bidi="he-IL"/>
        </w:rPr>
        <w:t>N/A</w:t>
      </w:r>
    </w:p>
    <w:p w14:paraId="58F6B2A4" w14:textId="77777777" w:rsidR="005C02FE" w:rsidRPr="00760D26" w:rsidRDefault="005C02FE" w:rsidP="005C02FE">
      <w:pPr>
        <w:pStyle w:val="CLISubheadingAC"/>
      </w:pPr>
      <w:r w:rsidRPr="00760D26">
        <w:t>Return Values</w:t>
      </w:r>
    </w:p>
    <w:p w14:paraId="0B301253" w14:textId="77777777" w:rsidR="005C02FE" w:rsidRPr="00760D26" w:rsidRDefault="005C02FE" w:rsidP="005C02FE">
      <w:pPr>
        <w:pStyle w:val="ListBullet1AC"/>
      </w:pPr>
      <w:r w:rsidRPr="00760D26">
        <w:t>String including browser name and version.</w:t>
      </w:r>
    </w:p>
    <w:p w14:paraId="4E3BBE56" w14:textId="77777777" w:rsidR="005C02FE" w:rsidRPr="00760D26" w:rsidRDefault="005C02FE" w:rsidP="005C02FE">
      <w:pPr>
        <w:pStyle w:val="Heading4"/>
      </w:pPr>
      <w:bookmarkStart w:id="1447" w:name="_Toc99613466"/>
      <w:bookmarkStart w:id="1448" w:name="_Toc107822649"/>
      <w:bookmarkStart w:id="1449" w:name="_Toc145246452"/>
      <w:r w:rsidRPr="00760D26">
        <w:t>getServerAddress</w:t>
      </w:r>
      <w:bookmarkEnd w:id="1447"/>
      <w:bookmarkEnd w:id="1448"/>
      <w:bookmarkEnd w:id="1449"/>
    </w:p>
    <w:p w14:paraId="6501CE52" w14:textId="77777777" w:rsidR="005C02FE" w:rsidRPr="00760D26" w:rsidRDefault="005C02FE" w:rsidP="005C02FE">
      <w:pPr>
        <w:pStyle w:val="Body15"/>
      </w:pPr>
      <w:r w:rsidRPr="00760D26">
        <w:t>Returns the URL of the currently connected SBC server. This function can be used to restore the connection after reloading of Web page.</w:t>
      </w:r>
    </w:p>
    <w:p w14:paraId="1154FAE8" w14:textId="77777777" w:rsidR="005C02FE" w:rsidRPr="00760D26" w:rsidRDefault="005C02FE" w:rsidP="005C02FE">
      <w:pPr>
        <w:pStyle w:val="CLISubheadingAC"/>
      </w:pPr>
      <w:r w:rsidRPr="00760D26">
        <w:t>Parameters</w:t>
      </w:r>
    </w:p>
    <w:p w14:paraId="042A44F7" w14:textId="77777777" w:rsidR="005C02FE" w:rsidRPr="00760D26" w:rsidRDefault="005C02FE" w:rsidP="005C02FE">
      <w:pPr>
        <w:pStyle w:val="ListBullet1AC"/>
        <w:rPr>
          <w:color w:val="333333"/>
          <w:lang w:bidi="he-IL"/>
        </w:rPr>
      </w:pPr>
      <w:r w:rsidRPr="00760D26">
        <w:rPr>
          <w:lang w:bidi="he-IL"/>
        </w:rPr>
        <w:t xml:space="preserve">N/A </w:t>
      </w:r>
    </w:p>
    <w:p w14:paraId="64A4716C" w14:textId="77777777" w:rsidR="005C02FE" w:rsidRPr="00760D26" w:rsidRDefault="005C02FE" w:rsidP="005C02FE">
      <w:pPr>
        <w:pStyle w:val="CLISubheadingAC"/>
      </w:pPr>
      <w:r w:rsidRPr="00760D26">
        <w:t>Return Values</w:t>
      </w:r>
    </w:p>
    <w:p w14:paraId="13A03732" w14:textId="77777777" w:rsidR="005C02FE" w:rsidRPr="00760D26" w:rsidRDefault="005C02FE" w:rsidP="005C02FE">
      <w:pPr>
        <w:pStyle w:val="ListBullet1AC"/>
      </w:pPr>
      <w:r w:rsidRPr="00760D26">
        <w:t>null (no connected server), or URL string of currently connected server.</w:t>
      </w:r>
    </w:p>
    <w:p w14:paraId="04722F6B" w14:textId="77777777" w:rsidR="005C02FE" w:rsidRPr="00760D26" w:rsidRDefault="005C02FE" w:rsidP="005C02FE">
      <w:pPr>
        <w:pStyle w:val="Heading4"/>
      </w:pPr>
      <w:bookmarkStart w:id="1450" w:name="_Toc99613467"/>
      <w:bookmarkStart w:id="1451" w:name="_Toc107822650"/>
      <w:bookmarkStart w:id="1452" w:name="_Toc145246453"/>
      <w:r w:rsidRPr="00760D26">
        <w:t>checkAvailableDevices</w:t>
      </w:r>
      <w:bookmarkEnd w:id="1450"/>
      <w:bookmarkEnd w:id="1451"/>
      <w:bookmarkEnd w:id="1452"/>
    </w:p>
    <w:p w14:paraId="2B91BC77" w14:textId="77777777" w:rsidR="005C02FE" w:rsidRPr="00760D26" w:rsidRDefault="005C02FE" w:rsidP="005C02FE">
      <w:pPr>
        <w:pStyle w:val="Body15"/>
      </w:pPr>
      <w:r w:rsidRPr="00760D26">
        <w:t>This method has two functions:</w:t>
      </w:r>
    </w:p>
    <w:p w14:paraId="10F7FB99" w14:textId="77777777" w:rsidR="005C02FE" w:rsidRPr="00760D26" w:rsidRDefault="005C02FE" w:rsidP="005C02FE">
      <w:pPr>
        <w:pStyle w:val="ListBullet1AC"/>
      </w:pPr>
      <w:r w:rsidRPr="00760D26">
        <w:t>Checks if the WebRTC API is supported in the used browser. If not, the Promise object will be rejected with the following string: “WebRTC is not supported in the browser”.</w:t>
      </w:r>
    </w:p>
    <w:p w14:paraId="147BD24F" w14:textId="77777777" w:rsidR="005C02FE" w:rsidRPr="00760D26" w:rsidRDefault="005C02FE" w:rsidP="005C02FE">
      <w:pPr>
        <w:pStyle w:val="ListBullet1AC"/>
      </w:pPr>
      <w:r w:rsidRPr="00760D26">
        <w:t>Checks available devices (speaker, microphone and camera). If the speaker is not connected, the speaker Promise object is rejected with the following string:</w:t>
      </w:r>
    </w:p>
    <w:p w14:paraId="6D3FDD3D" w14:textId="77777777" w:rsidR="005C02FE" w:rsidRPr="00760D26" w:rsidRDefault="005C02FE" w:rsidP="005C02FE">
      <w:pPr>
        <w:pStyle w:val="Code250"/>
      </w:pPr>
      <w:r w:rsidRPr="00760D26">
        <w:t>“Missing a speaker! Please connect one and reload”</w:t>
      </w:r>
    </w:p>
    <w:p w14:paraId="4617645F" w14:textId="77777777" w:rsidR="005C02FE" w:rsidRPr="00760D26" w:rsidRDefault="005C02FE" w:rsidP="005C02FE">
      <w:pPr>
        <w:pStyle w:val="ListParagraph"/>
      </w:pPr>
      <w:r w:rsidRPr="00760D26">
        <w:t>If the microphone is not connected, the microphone is rejected with the following string:</w:t>
      </w:r>
    </w:p>
    <w:p w14:paraId="0A726A0E" w14:textId="77777777" w:rsidR="005C02FE" w:rsidRPr="00760D26" w:rsidRDefault="005C02FE" w:rsidP="005C02FE">
      <w:pPr>
        <w:pStyle w:val="Code250"/>
      </w:pPr>
      <w:r w:rsidRPr="00760D26">
        <w:lastRenderedPageBreak/>
        <w:t>“Missing a microphone! Please connect one and reload”</w:t>
      </w:r>
    </w:p>
    <w:p w14:paraId="625B50E2" w14:textId="77777777" w:rsidR="005C02FE" w:rsidRPr="00760D26" w:rsidRDefault="005C02FE" w:rsidP="005C02FE">
      <w:pPr>
        <w:pStyle w:val="CLISubheadingAC"/>
      </w:pPr>
      <w:r w:rsidRPr="00760D26">
        <w:t>Parameters</w:t>
      </w:r>
    </w:p>
    <w:p w14:paraId="643AD7F9" w14:textId="77777777" w:rsidR="005C02FE" w:rsidRPr="00760D26" w:rsidRDefault="005C02FE" w:rsidP="005C02FE">
      <w:pPr>
        <w:pStyle w:val="ListBullet1AC"/>
        <w:rPr>
          <w:color w:val="333333"/>
          <w:lang w:bidi="he-IL"/>
        </w:rPr>
      </w:pPr>
      <w:r w:rsidRPr="00760D26">
        <w:rPr>
          <w:lang w:bidi="he-IL"/>
        </w:rPr>
        <w:t>N/A</w:t>
      </w:r>
    </w:p>
    <w:p w14:paraId="407C5E8C" w14:textId="77777777" w:rsidR="005C02FE" w:rsidRPr="00760D26" w:rsidRDefault="005C02FE" w:rsidP="005C02FE">
      <w:pPr>
        <w:pStyle w:val="CLISubheadingAC"/>
      </w:pPr>
      <w:r w:rsidRPr="00760D26">
        <w:t>Return Values</w:t>
      </w:r>
    </w:p>
    <w:p w14:paraId="7E43FAB2" w14:textId="77777777" w:rsidR="005C02FE" w:rsidRPr="00760D26" w:rsidRDefault="005C02FE" w:rsidP="005C02FE">
      <w:pPr>
        <w:pStyle w:val="ListBullet1AC"/>
      </w:pPr>
      <w:r w:rsidRPr="00760D26">
        <w:t>The Promise object is resolved with hasWebCamera Boolean value and is rejected with a string describing the problem (see above).</w:t>
      </w:r>
    </w:p>
    <w:p w14:paraId="10F576B4" w14:textId="77777777" w:rsidR="005C02FE" w:rsidRPr="00760D26" w:rsidRDefault="005C02FE" w:rsidP="005C02FE">
      <w:pPr>
        <w:pStyle w:val="Heading4"/>
      </w:pPr>
      <w:bookmarkStart w:id="1453" w:name="_Toc99613468"/>
      <w:bookmarkStart w:id="1454" w:name="_Toc107822651"/>
      <w:bookmarkStart w:id="1455" w:name="_Toc145246454"/>
      <w:r w:rsidRPr="00760D26">
        <w:t>getWR().stream.getInfo</w:t>
      </w:r>
      <w:bookmarkEnd w:id="1453"/>
      <w:bookmarkEnd w:id="1454"/>
      <w:bookmarkEnd w:id="1455"/>
    </w:p>
    <w:p w14:paraId="33D78A91" w14:textId="77777777" w:rsidR="005C02FE" w:rsidRPr="00760D26" w:rsidRDefault="005C02FE" w:rsidP="005C02FE">
      <w:pPr>
        <w:pStyle w:val="Body15"/>
      </w:pPr>
      <w:r w:rsidRPr="00760D26">
        <w:t>Gets stream information for debugging/logging purposes.</w:t>
      </w:r>
    </w:p>
    <w:p w14:paraId="6EEBB8D6" w14:textId="77777777" w:rsidR="005C02FE" w:rsidRPr="00760D26" w:rsidRDefault="005C02FE" w:rsidP="005C02FE">
      <w:pPr>
        <w:pStyle w:val="CLISubheadingAC"/>
      </w:pPr>
      <w:r w:rsidRPr="00760D26">
        <w:t>Parameters</w:t>
      </w:r>
    </w:p>
    <w:p w14:paraId="641ED39D" w14:textId="77777777" w:rsidR="005C02FE" w:rsidRPr="00760D26" w:rsidRDefault="005C02FE" w:rsidP="005C02FE">
      <w:pPr>
        <w:pStyle w:val="ListBullet1AC"/>
        <w:rPr>
          <w:lang w:bidi="he-IL"/>
        </w:rPr>
      </w:pPr>
      <w:r w:rsidRPr="00760D26">
        <w:rPr>
          <w:lang w:bidi="he-IL"/>
        </w:rPr>
        <w:t xml:space="preserve">stream [MediaStream] – local or remote call media stream </w:t>
      </w:r>
    </w:p>
    <w:p w14:paraId="0DA92134" w14:textId="77777777" w:rsidR="005C02FE" w:rsidRPr="00760D26" w:rsidRDefault="005C02FE" w:rsidP="005C02FE">
      <w:pPr>
        <w:pStyle w:val="ListContinue1"/>
        <w:rPr>
          <w:lang w:bidi="he-IL"/>
        </w:rPr>
      </w:pPr>
      <w:r w:rsidRPr="00760D26">
        <w:rPr>
          <w:lang w:bidi="he-IL"/>
        </w:rPr>
        <w:t>(see methods getRTCLocalStream and call.getRTCRemoteStream())</w:t>
      </w:r>
    </w:p>
    <w:p w14:paraId="2C6B8256" w14:textId="77777777" w:rsidR="005C02FE" w:rsidRPr="00760D26" w:rsidRDefault="005C02FE" w:rsidP="005C02FE">
      <w:pPr>
        <w:pStyle w:val="CLISubheadingAC"/>
      </w:pPr>
      <w:r w:rsidRPr="00760D26">
        <w:t>Return Values</w:t>
      </w:r>
    </w:p>
    <w:p w14:paraId="3373EACB" w14:textId="77777777" w:rsidR="005C02FE" w:rsidRPr="00760D26" w:rsidRDefault="005C02FE" w:rsidP="005C02FE">
      <w:pPr>
        <w:pStyle w:val="ListBullet1AC"/>
      </w:pPr>
      <w:r w:rsidRPr="00760D26">
        <w:t>The Promise object is resolved with a string value.</w:t>
      </w:r>
    </w:p>
    <w:p w14:paraId="01034784" w14:textId="77777777" w:rsidR="005C02FE" w:rsidRPr="00760D26" w:rsidRDefault="005C02FE" w:rsidP="005C02FE">
      <w:pPr>
        <w:pStyle w:val="Heading4"/>
      </w:pPr>
      <w:bookmarkStart w:id="1456" w:name="_Toc99613469"/>
      <w:bookmarkStart w:id="1457" w:name="_Toc107822652"/>
      <w:bookmarkStart w:id="1458" w:name="_Toc145246455"/>
      <w:r w:rsidRPr="00760D26">
        <w:t>getWR().connection.getTransceiversInfo</w:t>
      </w:r>
      <w:bookmarkEnd w:id="1456"/>
      <w:bookmarkEnd w:id="1457"/>
      <w:bookmarkEnd w:id="1458"/>
    </w:p>
    <w:p w14:paraId="75DB374A" w14:textId="77777777" w:rsidR="005C02FE" w:rsidRPr="00760D26" w:rsidRDefault="005C02FE" w:rsidP="005C02FE">
      <w:pPr>
        <w:pStyle w:val="Body15"/>
      </w:pPr>
      <w:r w:rsidRPr="00760D26">
        <w:t>Gets transceivers information for debugging/logging purposes.</w:t>
      </w:r>
    </w:p>
    <w:p w14:paraId="75E515C1" w14:textId="77777777" w:rsidR="005C02FE" w:rsidRPr="00760D26" w:rsidRDefault="005C02FE" w:rsidP="005C02FE">
      <w:pPr>
        <w:pStyle w:val="CLISubheadingAC"/>
      </w:pPr>
      <w:r w:rsidRPr="00760D26">
        <w:t>Parameters</w:t>
      </w:r>
    </w:p>
    <w:p w14:paraId="70808CDD" w14:textId="77777777" w:rsidR="005C02FE" w:rsidRPr="00760D26" w:rsidRDefault="005C02FE" w:rsidP="005C02FE">
      <w:pPr>
        <w:pStyle w:val="ListBullet1AC"/>
        <w:rPr>
          <w:lang w:bidi="he-IL"/>
        </w:rPr>
      </w:pPr>
      <w:r w:rsidRPr="00760D26">
        <w:rPr>
          <w:lang w:bidi="he-IL"/>
        </w:rPr>
        <w:t>connection [RTCPeerConnection] of current call.</w:t>
      </w:r>
    </w:p>
    <w:p w14:paraId="0EA8EEF4" w14:textId="77777777" w:rsidR="005C02FE" w:rsidRPr="00760D26" w:rsidRDefault="005C02FE" w:rsidP="005C02FE">
      <w:pPr>
        <w:pStyle w:val="ListContinue1"/>
        <w:rPr>
          <w:lang w:bidi="he-IL"/>
        </w:rPr>
      </w:pPr>
      <w:r w:rsidRPr="00760D26">
        <w:rPr>
          <w:lang w:bidi="he-IL"/>
        </w:rPr>
        <w:t xml:space="preserve">(see method getRTCPeerConnection) </w:t>
      </w:r>
    </w:p>
    <w:p w14:paraId="01E3B314" w14:textId="77777777" w:rsidR="005C02FE" w:rsidRPr="00760D26" w:rsidRDefault="005C02FE" w:rsidP="005C02FE">
      <w:pPr>
        <w:pStyle w:val="CLISubheadingAC"/>
      </w:pPr>
      <w:r w:rsidRPr="00760D26">
        <w:t>Return Values</w:t>
      </w:r>
    </w:p>
    <w:p w14:paraId="1759AEBB" w14:textId="77777777" w:rsidR="005C02FE" w:rsidRPr="00760D26" w:rsidRDefault="005C02FE" w:rsidP="005C02FE">
      <w:pPr>
        <w:pStyle w:val="ListBullet1AC"/>
      </w:pPr>
      <w:r w:rsidRPr="00760D26">
        <w:t>The Promise object is resolved with a string value.</w:t>
      </w:r>
    </w:p>
    <w:p w14:paraId="6690F2B5" w14:textId="77777777" w:rsidR="005C02FE" w:rsidRPr="00760D26" w:rsidRDefault="005C02FE" w:rsidP="005C02FE">
      <w:pPr>
        <w:pStyle w:val="Heading4"/>
      </w:pPr>
      <w:bookmarkStart w:id="1459" w:name="_Toc99613470"/>
      <w:bookmarkStart w:id="1460" w:name="_Toc107822653"/>
      <w:bookmarkStart w:id="1461" w:name="_Toc145246456"/>
      <w:r w:rsidRPr="00760D26">
        <w:t>getWR().connection.getStats</w:t>
      </w:r>
      <w:bookmarkEnd w:id="1459"/>
      <w:bookmarkEnd w:id="1460"/>
      <w:bookmarkEnd w:id="1461"/>
    </w:p>
    <w:p w14:paraId="61BBF221" w14:textId="77777777" w:rsidR="005C02FE" w:rsidRPr="00760D26" w:rsidRDefault="005C02FE" w:rsidP="005C02FE">
      <w:pPr>
        <w:pStyle w:val="Body15"/>
      </w:pPr>
      <w:r w:rsidRPr="00760D26">
        <w:t>Gets connection statistics information for debugging / logging purposes.</w:t>
      </w:r>
    </w:p>
    <w:p w14:paraId="0244B6CE" w14:textId="77777777" w:rsidR="005C02FE" w:rsidRPr="00760D26" w:rsidRDefault="005C02FE" w:rsidP="005C02FE">
      <w:pPr>
        <w:pStyle w:val="CLISubheadingAC"/>
      </w:pPr>
      <w:r w:rsidRPr="00760D26">
        <w:t>Parameters</w:t>
      </w:r>
    </w:p>
    <w:p w14:paraId="2125B602" w14:textId="77777777" w:rsidR="005C02FE" w:rsidRPr="00760D26" w:rsidRDefault="005C02FE" w:rsidP="005C02FE">
      <w:pPr>
        <w:pStyle w:val="ListBullet1AC"/>
        <w:rPr>
          <w:lang w:bidi="he-IL"/>
        </w:rPr>
      </w:pPr>
      <w:r w:rsidRPr="00760D26">
        <w:rPr>
          <w:lang w:bidi="he-IL"/>
        </w:rPr>
        <w:t xml:space="preserve">connection [RTCPeerConnection] of current call. (see method getRTCPeerConnection) </w:t>
      </w:r>
    </w:p>
    <w:p w14:paraId="3EC434E9" w14:textId="77777777" w:rsidR="005C02FE" w:rsidRPr="00760D26" w:rsidRDefault="005C02FE" w:rsidP="005C02FE">
      <w:pPr>
        <w:pStyle w:val="ListBullet1AC"/>
        <w:rPr>
          <w:lang w:bidi="he-IL"/>
        </w:rPr>
      </w:pPr>
      <w:r w:rsidRPr="00760D26">
        <w:rPr>
          <w:lang w:bidi="he-IL"/>
        </w:rPr>
        <w:t>report names.  [strings array]  Report names, for example: ['outbound-rtp', 'inbound-rtp']</w:t>
      </w:r>
    </w:p>
    <w:p w14:paraId="082E9262" w14:textId="77777777" w:rsidR="005C02FE" w:rsidRPr="00760D26" w:rsidRDefault="005C02FE" w:rsidP="005C02FE">
      <w:pPr>
        <w:pStyle w:val="CLISubheadingAC"/>
      </w:pPr>
      <w:r w:rsidRPr="00760D26">
        <w:t>Return Values</w:t>
      </w:r>
    </w:p>
    <w:p w14:paraId="7DB274DE" w14:textId="77777777" w:rsidR="005C02FE" w:rsidRPr="00760D26" w:rsidRDefault="005C02FE" w:rsidP="005C02FE">
      <w:pPr>
        <w:pStyle w:val="ListBullet1AC"/>
      </w:pPr>
      <w:r w:rsidRPr="00760D26">
        <w:t>The Promise object is resolved with a string value.</w:t>
      </w:r>
    </w:p>
    <w:p w14:paraId="423A5C7D" w14:textId="77777777" w:rsidR="005C02FE" w:rsidRPr="00760D26" w:rsidRDefault="005C02FE" w:rsidP="005C02FE">
      <w:pPr>
        <w:pStyle w:val="Heading4"/>
      </w:pPr>
      <w:bookmarkStart w:id="1462" w:name="_Toc99613471"/>
      <w:bookmarkStart w:id="1463" w:name="_Toc107822654"/>
      <w:bookmarkStart w:id="1464" w:name="_Toc145246457"/>
      <w:r w:rsidRPr="00760D26">
        <w:lastRenderedPageBreak/>
        <w:t>sendMessage</w:t>
      </w:r>
      <w:bookmarkEnd w:id="1462"/>
      <w:bookmarkEnd w:id="1463"/>
      <w:bookmarkEnd w:id="1464"/>
    </w:p>
    <w:p w14:paraId="53FAFA5B" w14:textId="77777777" w:rsidR="005C02FE" w:rsidRPr="00760D26" w:rsidRDefault="005C02FE" w:rsidP="005C02FE">
      <w:pPr>
        <w:pStyle w:val="Body15"/>
      </w:pPr>
      <w:r w:rsidRPr="00760D26">
        <w:t>Sends text messages using SIP MESSAGE.</w:t>
      </w:r>
    </w:p>
    <w:p w14:paraId="5E6351D1" w14:textId="77777777" w:rsidR="005C02FE" w:rsidRPr="00760D26" w:rsidRDefault="005C02FE" w:rsidP="005C02FE">
      <w:pPr>
        <w:pStyle w:val="BodyText"/>
      </w:pPr>
    </w:p>
    <w:tbl>
      <w:tblPr>
        <w:tblStyle w:val="TableACNote"/>
        <w:tblW w:w="8160" w:type="dxa"/>
        <w:tblLayout w:type="fixed"/>
        <w:tblLook w:val="04A0" w:firstRow="1" w:lastRow="0" w:firstColumn="1" w:lastColumn="0" w:noHBand="0" w:noVBand="1"/>
      </w:tblPr>
      <w:tblGrid>
        <w:gridCol w:w="680"/>
        <w:gridCol w:w="7480"/>
      </w:tblGrid>
      <w:tr w:rsidR="005C02FE" w:rsidRPr="00760D26" w14:paraId="791E4879" w14:textId="77777777" w:rsidTr="00351C96">
        <w:tc>
          <w:tcPr>
            <w:tcW w:w="680" w:type="dxa"/>
          </w:tcPr>
          <w:p w14:paraId="2346BA2F" w14:textId="77777777" w:rsidR="005C02FE" w:rsidRPr="00760D26" w:rsidRDefault="005C02FE" w:rsidP="00351C96">
            <w:pPr>
              <w:pStyle w:val="Icon"/>
            </w:pPr>
            <w:r w:rsidRPr="00760D26">
              <w:rPr>
                <w:noProof/>
              </w:rPr>
              <w:drawing>
                <wp:inline distT="0" distB="0" distL="0" distR="0" wp14:anchorId="78E81E8D" wp14:editId="7BE90C38">
                  <wp:extent cx="270000" cy="27254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6B616F31" w14:textId="77777777" w:rsidR="005C02FE" w:rsidRPr="00760D26" w:rsidRDefault="005C02FE" w:rsidP="00351C96">
            <w:pPr>
              <w:pStyle w:val="NoteListBullet"/>
            </w:pPr>
            <w:r w:rsidRPr="00760D26">
              <w:t>Currently the Mediant SBC does not support off-line messaging.</w:t>
            </w:r>
          </w:p>
          <w:p w14:paraId="13F3AE01" w14:textId="77777777" w:rsidR="005C02FE" w:rsidRPr="00760D26" w:rsidRDefault="005C02FE" w:rsidP="00351C96">
            <w:pPr>
              <w:pStyle w:val="NoteListBullet"/>
            </w:pPr>
            <w:r w:rsidRPr="00760D26">
              <w:t>To message recipient, the phone should be on-line (registered to SBC).</w:t>
            </w:r>
          </w:p>
          <w:p w14:paraId="066711F1" w14:textId="77777777" w:rsidR="005C02FE" w:rsidRPr="00760D26" w:rsidRDefault="005C02FE" w:rsidP="00351C96">
            <w:pPr>
              <w:pStyle w:val="NoteListBullet"/>
            </w:pPr>
            <w:r w:rsidRPr="00760D26">
              <w:t>If the recipient received a message, then the SIP response code is 2xx.</w:t>
            </w:r>
          </w:p>
          <w:p w14:paraId="3B27F928" w14:textId="77777777" w:rsidR="005C02FE" w:rsidRPr="00760D26" w:rsidRDefault="005C02FE" w:rsidP="00351C96">
            <w:pPr>
              <w:pStyle w:val="NoteListBullet"/>
            </w:pPr>
            <w:r w:rsidRPr="00760D26">
              <w:t>If the recipient is off-line, the response code is 404 “User Not Found”</w:t>
            </w:r>
          </w:p>
          <w:p w14:paraId="078E4CA0" w14:textId="77777777" w:rsidR="005C02FE" w:rsidRPr="00760D26" w:rsidRDefault="005C02FE" w:rsidP="00351C96">
            <w:pPr>
              <w:pStyle w:val="NoteListBullet"/>
            </w:pPr>
            <w:r w:rsidRPr="00760D26">
              <w:t>The programmer should check the SBC response code using the returned Promise object. This will be resolved for 2xx SIP response codes, and failed for others.</w:t>
            </w:r>
          </w:p>
        </w:tc>
      </w:tr>
    </w:tbl>
    <w:p w14:paraId="19CF4C8F" w14:textId="77777777" w:rsidR="005C02FE" w:rsidRPr="00760D26" w:rsidRDefault="005C02FE" w:rsidP="005C02FE">
      <w:pPr>
        <w:pStyle w:val="CLISubheadingAC"/>
      </w:pPr>
      <w:r w:rsidRPr="00760D26">
        <w:t>Parameters</w:t>
      </w:r>
    </w:p>
    <w:p w14:paraId="40B8D481" w14:textId="77777777" w:rsidR="005C02FE" w:rsidRPr="00760D26" w:rsidRDefault="005C02FE" w:rsidP="005C02FE">
      <w:pPr>
        <w:pStyle w:val="ListBullet1AC"/>
        <w:rPr>
          <w:lang w:bidi="he-IL"/>
        </w:rPr>
      </w:pPr>
      <w:r w:rsidRPr="00760D26">
        <w:rPr>
          <w:lang w:bidi="he-IL"/>
        </w:rPr>
        <w:t xml:space="preserve">to [string]: Recipient URL (format: user or user@host) </w:t>
      </w:r>
    </w:p>
    <w:p w14:paraId="0DBD2871" w14:textId="77777777" w:rsidR="005C02FE" w:rsidRPr="00760D26" w:rsidRDefault="005C02FE" w:rsidP="005C02FE">
      <w:pPr>
        <w:pStyle w:val="ListBullet1AC"/>
        <w:rPr>
          <w:lang w:bidi="he-IL"/>
        </w:rPr>
      </w:pPr>
      <w:r w:rsidRPr="00760D26">
        <w:rPr>
          <w:lang w:bidi="he-IL"/>
        </w:rPr>
        <w:t>body [string]: Text message</w:t>
      </w:r>
    </w:p>
    <w:p w14:paraId="2CC526C8" w14:textId="77777777" w:rsidR="005C02FE" w:rsidRPr="00760D26" w:rsidRDefault="005C02FE" w:rsidP="005C02FE">
      <w:pPr>
        <w:pStyle w:val="ListBullet1AC"/>
        <w:rPr>
          <w:lang w:bidi="he-IL"/>
        </w:rPr>
      </w:pPr>
      <w:r w:rsidRPr="00760D26">
        <w:rPr>
          <w:lang w:bidi="he-IL"/>
        </w:rPr>
        <w:t>contentType [string]: Optional. “text/plain” is used by default</w:t>
      </w:r>
    </w:p>
    <w:p w14:paraId="226D952F" w14:textId="77777777" w:rsidR="005C02FE" w:rsidRPr="00760D26" w:rsidRDefault="005C02FE" w:rsidP="005C02FE">
      <w:pPr>
        <w:pStyle w:val="CLISubheadingAC"/>
      </w:pPr>
      <w:r w:rsidRPr="00760D26">
        <w:t>R</w:t>
      </w:r>
      <w:bookmarkStart w:id="1465" w:name="aaa"/>
      <w:bookmarkEnd w:id="1465"/>
      <w:r w:rsidRPr="00760D26">
        <w:t>eturn Values</w:t>
      </w:r>
    </w:p>
    <w:p w14:paraId="6100ED56" w14:textId="77777777" w:rsidR="005C02FE" w:rsidRPr="00760D26" w:rsidRDefault="005C02FE" w:rsidP="005C02FE">
      <w:pPr>
        <w:pStyle w:val="ListBullet1AC"/>
      </w:pPr>
      <w:r w:rsidRPr="00760D26">
        <w:t>The Promise object is resolved if the SBC response includes response code 2xx, and fails for other response codes.</w:t>
      </w:r>
    </w:p>
    <w:p w14:paraId="7B9DDE18" w14:textId="77777777" w:rsidR="005C02FE" w:rsidRPr="00760D26" w:rsidRDefault="005C02FE" w:rsidP="005C02FE">
      <w:pPr>
        <w:pStyle w:val="Heading4"/>
      </w:pPr>
      <w:bookmarkStart w:id="1466" w:name="_Toc99613472"/>
      <w:bookmarkStart w:id="1467" w:name="_Toc107822655"/>
      <w:bookmarkStart w:id="1468" w:name="_Toc145246458"/>
      <w:r w:rsidRPr="00760D26">
        <w:t>setModes</w:t>
      </w:r>
      <w:bookmarkEnd w:id="1466"/>
      <w:bookmarkEnd w:id="1467"/>
      <w:bookmarkEnd w:id="1468"/>
    </w:p>
    <w:p w14:paraId="725E4776" w14:textId="77777777" w:rsidR="005C02FE" w:rsidRPr="00760D26" w:rsidRDefault="005C02FE" w:rsidP="005C02FE">
      <w:pPr>
        <w:pStyle w:val="Body15"/>
      </w:pPr>
      <w:r w:rsidRPr="00760D26">
        <w:t>Configures the SDK internal modes or SDK patches parameters. Some patches used in SDK can cause problems and create new unforeseen problems for customers. Other problems can already be fixed in browsers, while some patches require numerical settings.</w:t>
      </w:r>
    </w:p>
    <w:p w14:paraId="25E866BD" w14:textId="77777777" w:rsidR="005C02FE" w:rsidRPr="00760D26" w:rsidRDefault="005C02FE" w:rsidP="005C02FE">
      <w:pPr>
        <w:pStyle w:val="Body15"/>
      </w:pPr>
      <w:r w:rsidRPr="00760D26">
        <w:t>It is better to make patches configurable and configure them or turn them off, if they are not needed by specific customers.</w:t>
      </w:r>
    </w:p>
    <w:p w14:paraId="5FBA37A6" w14:textId="77777777" w:rsidR="005C02FE" w:rsidRPr="00760D26" w:rsidRDefault="005C02FE" w:rsidP="005C02FE">
      <w:pPr>
        <w:pStyle w:val="Body15"/>
      </w:pPr>
      <w:r w:rsidRPr="00760D26">
        <w:t>All SDK patches have corresponding flags (some with numbers) in SDK. Each flag has a default value in the SDK.</w:t>
      </w:r>
    </w:p>
    <w:p w14:paraId="05F5D717" w14:textId="77777777" w:rsidR="005C02FE" w:rsidRPr="00760D26" w:rsidRDefault="005C02FE" w:rsidP="005C02FE">
      <w:pPr>
        <w:pStyle w:val="Body15"/>
      </w:pPr>
      <w:r w:rsidRPr="00760D26">
        <w:t>The value can be changed via method phone.setModes().</w:t>
      </w:r>
    </w:p>
    <w:p w14:paraId="43494387" w14:textId="77777777" w:rsidR="005C02FE" w:rsidRPr="00760D26" w:rsidRDefault="005C02FE" w:rsidP="005C02FE">
      <w:pPr>
        <w:pStyle w:val="Body15"/>
      </w:pPr>
      <w:r w:rsidRPr="00760D26">
        <w:t>To set values, it is recommended that you use the config.js configuration file, which can be changed without rebuilding the SDK or the phone.</w:t>
      </w:r>
    </w:p>
    <w:p w14:paraId="6CB07865" w14:textId="77777777" w:rsidR="005C02FE" w:rsidRPr="00760D26" w:rsidRDefault="005C02FE" w:rsidP="005C02FE">
      <w:pPr>
        <w:pStyle w:val="Body15"/>
      </w:pPr>
      <w:r w:rsidRPr="00760D26">
        <w:t>Usage example:</w:t>
      </w:r>
    </w:p>
    <w:p w14:paraId="4907992D" w14:textId="77777777" w:rsidR="005C02FE" w:rsidRPr="00760D26" w:rsidRDefault="005C02FE" w:rsidP="005C02FE">
      <w:pPr>
        <w:pStyle w:val="Body15"/>
      </w:pPr>
      <w:r w:rsidRPr="00760D26">
        <w:t>Phone configuration file config.js:</w:t>
      </w:r>
    </w:p>
    <w:p w14:paraId="438C2F23" w14:textId="77777777" w:rsidR="005C02FE" w:rsidRPr="00760D26" w:rsidRDefault="005C02FE" w:rsidP="005C02FE">
      <w:pPr>
        <w:pStyle w:val="Code175"/>
      </w:pPr>
      <w:r w:rsidRPr="00760D26">
        <w:t>let DefaultPhoneConfig = {</w:t>
      </w:r>
    </w:p>
    <w:p w14:paraId="73F918BE" w14:textId="77777777" w:rsidR="005C02FE" w:rsidRPr="00760D26" w:rsidRDefault="005C02FE" w:rsidP="005C02FE">
      <w:pPr>
        <w:pStyle w:val="Code175"/>
      </w:pPr>
      <w:r w:rsidRPr="00760D26">
        <w:t xml:space="preserve">    . . . </w:t>
      </w:r>
    </w:p>
    <w:p w14:paraId="363738B8" w14:textId="77777777" w:rsidR="005C02FE" w:rsidRPr="00760D26" w:rsidRDefault="005C02FE" w:rsidP="005C02FE">
      <w:pPr>
        <w:pStyle w:val="Code175"/>
      </w:pPr>
      <w:r w:rsidRPr="00760D26">
        <w:t xml:space="preserve">    modes: {</w:t>
      </w:r>
    </w:p>
    <w:p w14:paraId="7F87C2E2" w14:textId="77777777" w:rsidR="005C02FE" w:rsidRPr="00760D26" w:rsidRDefault="005C02FE" w:rsidP="005C02FE">
      <w:pPr>
        <w:pStyle w:val="Code175"/>
      </w:pPr>
      <w:r w:rsidRPr="00760D26">
        <w:t xml:space="preserve">        chrome_rtp_timeout_fix: 13</w:t>
      </w:r>
    </w:p>
    <w:p w14:paraId="164C425A" w14:textId="77777777" w:rsidR="005C02FE" w:rsidRPr="00760D26" w:rsidRDefault="005C02FE" w:rsidP="005C02FE">
      <w:pPr>
        <w:pStyle w:val="Code175"/>
      </w:pPr>
      <w:r w:rsidRPr="00760D26">
        <w:t xml:space="preserve">    },</w:t>
      </w:r>
    </w:p>
    <w:p w14:paraId="069A400E" w14:textId="77777777" w:rsidR="005C02FE" w:rsidRPr="00760D26" w:rsidRDefault="005C02FE" w:rsidP="005C02FE">
      <w:pPr>
        <w:pStyle w:val="Code175"/>
      </w:pPr>
      <w:r w:rsidRPr="00760D26">
        <w:t xml:space="preserve">    . . . </w:t>
      </w:r>
    </w:p>
    <w:p w14:paraId="669805E4" w14:textId="77777777" w:rsidR="005C02FE" w:rsidRPr="00760D26" w:rsidRDefault="005C02FE" w:rsidP="005C02FE">
      <w:pPr>
        <w:pStyle w:val="Code175"/>
      </w:pPr>
      <w:r w:rsidRPr="00760D26">
        <w:t xml:space="preserve">    version: '2-May-2020'</w:t>
      </w:r>
    </w:p>
    <w:p w14:paraId="7126ED7E" w14:textId="77777777" w:rsidR="005C02FE" w:rsidRPr="00760D26" w:rsidRDefault="005C02FE" w:rsidP="005C02FE">
      <w:pPr>
        <w:pStyle w:val="Code175"/>
      </w:pPr>
      <w:r w:rsidRPr="00760D26">
        <w:t>}</w:t>
      </w:r>
    </w:p>
    <w:p w14:paraId="7D71E9AA" w14:textId="77777777" w:rsidR="005C02FE" w:rsidRPr="00760D26" w:rsidRDefault="005C02FE" w:rsidP="005C02FE">
      <w:pPr>
        <w:pStyle w:val="Body15"/>
      </w:pPr>
      <w:r w:rsidRPr="00760D26">
        <w:t>Set SDK modes or patches before phone.init()</w:t>
      </w:r>
    </w:p>
    <w:p w14:paraId="161E185F" w14:textId="77777777" w:rsidR="005C02FE" w:rsidRPr="00760D26" w:rsidRDefault="005C02FE" w:rsidP="005C02FE">
      <w:pPr>
        <w:pStyle w:val="Code175"/>
      </w:pPr>
      <w:r w:rsidRPr="00760D26">
        <w:t>// change default SDK configuration to custom.</w:t>
      </w:r>
    </w:p>
    <w:p w14:paraId="1B99A07F" w14:textId="77777777" w:rsidR="005C02FE" w:rsidRPr="00760D26" w:rsidRDefault="005C02FE" w:rsidP="005C02FE">
      <w:pPr>
        <w:pStyle w:val="Code175"/>
      </w:pPr>
      <w:r w:rsidRPr="00760D26">
        <w:t>phone.setModes(phoneConfig.modes);</w:t>
      </w:r>
    </w:p>
    <w:p w14:paraId="6FAEF383" w14:textId="77777777" w:rsidR="005C02FE" w:rsidRPr="00760D26" w:rsidRDefault="005C02FE" w:rsidP="005C02FE">
      <w:pPr>
        <w:pStyle w:val="Code175"/>
      </w:pPr>
      <w:r w:rsidRPr="00760D26">
        <w:t>phone.init(true);</w:t>
      </w:r>
    </w:p>
    <w:p w14:paraId="25C0DE74" w14:textId="77777777" w:rsidR="005C02FE" w:rsidRPr="00760D26" w:rsidRDefault="005C02FE" w:rsidP="005C02FE">
      <w:pPr>
        <w:pStyle w:val="Body15"/>
      </w:pPr>
      <w:r w:rsidRPr="00760D26">
        <w:lastRenderedPageBreak/>
        <w:t>Without rebuilding the phone, switching on/off and configuring SDK modes can be performed. Supported  properties of the modes object:</w:t>
      </w:r>
    </w:p>
    <w:p w14:paraId="7322D756" w14:textId="77777777" w:rsidR="005C02FE" w:rsidRPr="00760D26" w:rsidRDefault="005C02FE" w:rsidP="005C02FE">
      <w:pPr>
        <w:pStyle w:val="ListBullet1AC"/>
        <w:rPr>
          <w:lang w:bidi="he-IL"/>
        </w:rPr>
      </w:pPr>
      <w:r w:rsidRPr="00760D26">
        <w:rPr>
          <w:b/>
          <w:bCs/>
        </w:rPr>
        <w:t>chrome_rtp_timeout_fix</w:t>
      </w:r>
      <w:r w:rsidRPr="00760D26">
        <w:t xml:space="preserve"> (Default: 13)</w:t>
      </w:r>
    </w:p>
    <w:p w14:paraId="1AABFE39" w14:textId="77777777" w:rsidR="005C02FE" w:rsidRPr="00760D26" w:rsidRDefault="005C02FE" w:rsidP="005C02FE">
      <w:pPr>
        <w:pStyle w:val="Body15"/>
      </w:pPr>
      <w:r w:rsidRPr="00760D26">
        <w:t xml:space="preserve">The existing workaround can be viewed in the current Chrome version bug </w:t>
      </w:r>
      <w:r w:rsidRPr="00760D26">
        <w:rPr>
          <w:rFonts w:cs="Arial"/>
          <w:b/>
          <w:bCs/>
          <w:sz w:val="18"/>
          <w:szCs w:val="18"/>
        </w:rPr>
        <w:t>Chromium Issue 982793: iceconnectionstate does not go to failed if connection drops</w:t>
      </w:r>
      <w:r w:rsidRPr="00760D26">
        <w:t xml:space="preserve">. For more information, open the following link in the Chrome browser: </w:t>
      </w:r>
    </w:p>
    <w:p w14:paraId="53448D79" w14:textId="0EF54260" w:rsidR="005C02FE" w:rsidRPr="00760D26" w:rsidRDefault="00000000" w:rsidP="005C02FE">
      <w:pPr>
        <w:pStyle w:val="Body15"/>
      </w:pPr>
      <w:hyperlink r:id="rId31" w:history="1">
        <w:r w:rsidR="005C02FE" w:rsidRPr="00760D26">
          <w:rPr>
            <w:rStyle w:val="Hyperlink"/>
          </w:rPr>
          <w:t>https://bugs.chromium.org/p/chromium/issues/detail?id=982793</w:t>
        </w:r>
      </w:hyperlink>
    </w:p>
    <w:p w14:paraId="07F440B7" w14:textId="77777777" w:rsidR="005C02FE" w:rsidRPr="00760D26" w:rsidRDefault="005C02FE" w:rsidP="005C02FE">
      <w:pPr>
        <w:pStyle w:val="Body15"/>
      </w:pPr>
      <w:r w:rsidRPr="00760D26">
        <w:t xml:space="preserve">By default, an RTP timeout of 20 seconds is used. It takes 7 seconds for Chrome to detect an RTP disconnection and then another 13 seconds to check that the disconnection state has not changed. If the internet connection is restored, it is changed to ‘connected’ state. </w:t>
      </w:r>
    </w:p>
    <w:p w14:paraId="40635338" w14:textId="77777777" w:rsidR="005C02FE" w:rsidRPr="00760D26" w:rsidRDefault="005C02FE" w:rsidP="005C02FE">
      <w:pPr>
        <w:pStyle w:val="Code175"/>
      </w:pPr>
      <w:r w:rsidRPr="00760D26">
        <w:t>chrome_rtp_timeout_fix: 13</w:t>
      </w:r>
    </w:p>
    <w:p w14:paraId="3D7C61A9" w14:textId="77777777" w:rsidR="005C02FE" w:rsidRPr="00760D26" w:rsidRDefault="005C02FE" w:rsidP="005C02FE">
      <w:pPr>
        <w:pStyle w:val="Body15"/>
      </w:pPr>
      <w:r w:rsidRPr="00760D26">
        <w:t>By changing the configuration value, the customer can increase or decrease the timeout, or completely disable the Chrome bug workaround by setting:</w:t>
      </w:r>
    </w:p>
    <w:p w14:paraId="67BB73D3" w14:textId="77777777" w:rsidR="005C02FE" w:rsidRPr="00760D26" w:rsidRDefault="005C02FE" w:rsidP="005C02FE">
      <w:pPr>
        <w:pStyle w:val="Code175"/>
      </w:pPr>
      <w:r w:rsidRPr="00760D26">
        <w:t>chrome_rtp_timeout_fix: undefined</w:t>
      </w:r>
    </w:p>
    <w:p w14:paraId="1D5740EB" w14:textId="77777777" w:rsidR="005C02FE" w:rsidRPr="00760D26" w:rsidRDefault="005C02FE" w:rsidP="005C02FE">
      <w:pPr>
        <w:pStyle w:val="ListBullet1AC"/>
      </w:pPr>
      <w:r w:rsidRPr="00760D26">
        <w:rPr>
          <w:b/>
          <w:bCs/>
          <w:lang w:bidi="he-IL"/>
        </w:rPr>
        <w:t>ice_timeout_fix</w:t>
      </w:r>
      <w:r w:rsidRPr="00760D26">
        <w:rPr>
          <w:color w:val="098658"/>
          <w:lang w:bidi="he-IL"/>
        </w:rPr>
        <w:t xml:space="preserve">   </w:t>
      </w:r>
      <w:r w:rsidRPr="00760D26">
        <w:t>Default value: 0</w:t>
      </w:r>
    </w:p>
    <w:p w14:paraId="376233FD" w14:textId="77777777" w:rsidR="005C02FE" w:rsidRPr="00760D26" w:rsidRDefault="005C02FE" w:rsidP="005C02FE">
      <w:pPr>
        <w:pStyle w:val="ListContinue1"/>
        <w:rPr>
          <w:lang w:bidi="he-IL"/>
        </w:rPr>
      </w:pPr>
      <w:r w:rsidRPr="00760D26">
        <w:rPr>
          <w:lang w:bidi="he-IL"/>
        </w:rPr>
        <w:t xml:space="preserve">After setting a local description, the WebRTC starts ICE gathering, without a timeout in some cases. For Chrome, it can take 41 seconds. </w:t>
      </w:r>
    </w:p>
    <w:p w14:paraId="4D7148BA" w14:textId="77777777" w:rsidR="005C02FE" w:rsidRPr="00760D26" w:rsidRDefault="005C02FE" w:rsidP="005C02FE">
      <w:pPr>
        <w:pStyle w:val="ListContinue1"/>
        <w:rPr>
          <w:lang w:bidi="he-IL"/>
        </w:rPr>
      </w:pPr>
      <w:r w:rsidRPr="00760D26">
        <w:rPr>
          <w:lang w:bidi="he-IL"/>
        </w:rPr>
        <w:t xml:space="preserve">When AudioCodes’ SBC is used, the phone functions without additional IPs provided by ICE gathering. ICE gathering cannot be disabled, but a local SDP can be sent without waiting for ICE gathering, so the default </w:t>
      </w:r>
      <w:r w:rsidRPr="00760D26">
        <w:rPr>
          <w:b/>
          <w:bCs/>
          <w:lang w:bidi="he-IL"/>
        </w:rPr>
        <w:t>0</w:t>
      </w:r>
      <w:r w:rsidRPr="00760D26">
        <w:rPr>
          <w:lang w:bidi="he-IL"/>
        </w:rPr>
        <w:t xml:space="preserve"> means not to wait for ICE gathering at all. The value is set in milliseconds. In SDK versions preceding 1.11, a hardcoded value of </w:t>
      </w:r>
      <w:r w:rsidRPr="00760D26">
        <w:rPr>
          <w:b/>
          <w:bCs/>
          <w:lang w:bidi="he-IL"/>
        </w:rPr>
        <w:t xml:space="preserve">2000 </w:t>
      </w:r>
      <w:r w:rsidRPr="00760D26">
        <w:rPr>
          <w:lang w:bidi="he-IL"/>
        </w:rPr>
        <w:t>was used.</w:t>
      </w:r>
    </w:p>
    <w:p w14:paraId="0DFFDCEB" w14:textId="77777777" w:rsidR="005C02FE" w:rsidRPr="00760D26" w:rsidRDefault="005C02FE" w:rsidP="005C02FE">
      <w:pPr>
        <w:pStyle w:val="ListContinue1"/>
        <w:rPr>
          <w:lang w:bidi="he-IL"/>
        </w:rPr>
      </w:pPr>
      <w:r w:rsidRPr="00760D26">
        <w:rPr>
          <w:lang w:bidi="he-IL"/>
        </w:rPr>
        <w:t xml:space="preserve">If set to an </w:t>
      </w:r>
      <w:r w:rsidRPr="00760D26">
        <w:rPr>
          <w:b/>
          <w:bCs/>
          <w:lang w:bidi="he-IL"/>
        </w:rPr>
        <w:t>undefined</w:t>
      </w:r>
      <w:r w:rsidRPr="00760D26">
        <w:rPr>
          <w:lang w:bidi="he-IL"/>
        </w:rPr>
        <w:t xml:space="preserve"> value, the ICE gathering timeout will not be checked and sometimes (depending on the configuration of the user’s computer’s internet adapters) will add for a Chrome delay of 41 seconds for an outgoing call between the command ‘make call’ and sending a SIP INVITE, and for an incoming call between the command ‘answer’ and the call opening.</w:t>
      </w:r>
    </w:p>
    <w:p w14:paraId="2BCAD294" w14:textId="77777777" w:rsidR="005C02FE" w:rsidRPr="00760D26" w:rsidRDefault="005C02FE" w:rsidP="005C02FE">
      <w:pPr>
        <w:pStyle w:val="ListBullet1AC"/>
        <w:rPr>
          <w:lang w:bidi="he-IL"/>
        </w:rPr>
      </w:pPr>
      <w:r w:rsidRPr="00760D26">
        <w:rPr>
          <w:b/>
          <w:bCs/>
          <w:lang w:bidi="he-IL"/>
        </w:rPr>
        <w:t>sbc_ha_pairs_mode</w:t>
      </w:r>
      <w:r w:rsidRPr="00760D26">
        <w:rPr>
          <w:lang w:bidi="he-IL"/>
        </w:rPr>
        <w:t xml:space="preserve">   Default value: undefined</w:t>
      </w:r>
    </w:p>
    <w:p w14:paraId="1EFD3BE1" w14:textId="77777777" w:rsidR="005C02FE" w:rsidRPr="00760D26" w:rsidRDefault="005C02FE" w:rsidP="005C02FE">
      <w:pPr>
        <w:pStyle w:val="Body15"/>
      </w:pPr>
      <w:r w:rsidRPr="00760D26">
        <w:t>If a customer uses multiple HA pairs, the value should be set to some integer value. In testing, 15 (seconds) was used. After an SBC disconnection, JsSIP is reconnected to a different URL (when multiple SBC URLs are used).</w:t>
      </w:r>
    </w:p>
    <w:p w14:paraId="73EEDE7B" w14:textId="77777777" w:rsidR="005C02FE" w:rsidRPr="00760D26" w:rsidRDefault="005C02FE" w:rsidP="005C02FE">
      <w:pPr>
        <w:pStyle w:val="Body15"/>
      </w:pPr>
      <w:r w:rsidRPr="00760D26">
        <w:t>When High Availability SBC pairs are used, best to attempt to reconnect to the same URL as was connected. If there is an undefined value, set a numeric (integer) value instead. After a disconnection, JsSIP attempts to reconnect to the same URL during the time (e.g., 15 seconds).</w:t>
      </w:r>
    </w:p>
    <w:p w14:paraId="2DDA1A48" w14:textId="77777777" w:rsidR="005C02FE" w:rsidRPr="00760D26" w:rsidRDefault="005C02FE" w:rsidP="005C02FE">
      <w:pPr>
        <w:pStyle w:val="Body15"/>
      </w:pPr>
      <w:r w:rsidRPr="00760D26">
        <w:t>If the connection cannot be restored, then the default JsSIP algorithm (reconnect to other URLs) will be used. The value should be undefined if a single URL is used, or if multiple URLs of the SBC in simple (not HA pairs) configuration is used.</w:t>
      </w:r>
    </w:p>
    <w:p w14:paraId="232F10E7" w14:textId="77777777" w:rsidR="005C02FE" w:rsidRPr="00760D26" w:rsidRDefault="005C02FE" w:rsidP="005C02FE">
      <w:pPr>
        <w:pStyle w:val="ListBullet1AC"/>
      </w:pPr>
      <w:r w:rsidRPr="00760D26">
        <w:rPr>
          <w:b/>
          <w:bCs/>
          <w:lang w:bidi="he-IL"/>
        </w:rPr>
        <w:t>ringing_header_mode</w:t>
      </w:r>
      <w:r w:rsidRPr="00760D26">
        <w:rPr>
          <w:color w:val="098658"/>
          <w:lang w:bidi="he-IL"/>
        </w:rPr>
        <w:t xml:space="preserve">   </w:t>
      </w:r>
      <w:r w:rsidRPr="00760D26">
        <w:t>Default value: undefined</w:t>
      </w:r>
    </w:p>
    <w:p w14:paraId="5FA8321A" w14:textId="77777777" w:rsidR="005C02FE" w:rsidRPr="00760D26" w:rsidRDefault="005C02FE" w:rsidP="005C02FE">
      <w:pPr>
        <w:pStyle w:val="Body15"/>
      </w:pPr>
      <w:r w:rsidRPr="00760D26">
        <w:t>Add additional SIP header(s) to ringing response (SIP response code 180)</w:t>
      </w:r>
    </w:p>
    <w:p w14:paraId="5296F486" w14:textId="77777777" w:rsidR="005C02FE" w:rsidRPr="00760D26" w:rsidRDefault="005C02FE" w:rsidP="005C02FE">
      <w:pPr>
        <w:pStyle w:val="Body15"/>
      </w:pPr>
      <w:r w:rsidRPr="00760D26">
        <w:t>For example, add Allow-Events SIP header:</w:t>
      </w:r>
    </w:p>
    <w:p w14:paraId="042F93CC" w14:textId="77777777" w:rsidR="005C02FE" w:rsidRPr="00760D26" w:rsidRDefault="005C02FE" w:rsidP="005C02FE">
      <w:pPr>
        <w:pStyle w:val="Code250"/>
      </w:pPr>
      <w:r w:rsidRPr="00760D26">
        <w:t>ringing_header_mode: 'Allow-Events: talk,hold,conference'</w:t>
      </w:r>
    </w:p>
    <w:p w14:paraId="3045A7CA" w14:textId="77777777" w:rsidR="005C02FE" w:rsidRPr="00760D26" w:rsidRDefault="005C02FE" w:rsidP="005C02FE">
      <w:pPr>
        <w:pStyle w:val="ListContinue1"/>
      </w:pPr>
      <w:r w:rsidRPr="00760D26">
        <w:t>Multiple SIP headers can be added, for example</w:t>
      </w:r>
    </w:p>
    <w:p w14:paraId="7B42D070" w14:textId="77777777" w:rsidR="005C02FE" w:rsidRPr="00760D26" w:rsidRDefault="005C02FE" w:rsidP="005C02FE">
      <w:pPr>
        <w:pStyle w:val="Code250"/>
      </w:pPr>
      <w:r w:rsidRPr="00760D26">
        <w:t>ringing_header_mode: ['Allow-Events: talk,hold,conference',</w:t>
      </w:r>
    </w:p>
    <w:p w14:paraId="4D4353A5" w14:textId="77777777" w:rsidR="005C02FE" w:rsidRPr="00760D26" w:rsidRDefault="005C02FE" w:rsidP="005C02FE">
      <w:pPr>
        <w:pStyle w:val="Code250"/>
      </w:pPr>
      <w:r w:rsidRPr="00760D26">
        <w:t>'X-Greeting: Have a nice day !']</w:t>
      </w:r>
    </w:p>
    <w:p w14:paraId="2AECBDA1" w14:textId="77777777" w:rsidR="005C02FE" w:rsidRPr="00760D26" w:rsidRDefault="005C02FE" w:rsidP="005C02FE">
      <w:pPr>
        <w:pStyle w:val="ListBullet1AC"/>
      </w:pPr>
      <w:r w:rsidRPr="00760D26">
        <w:rPr>
          <w:b/>
          <w:bCs/>
          <w:lang w:bidi="he-IL"/>
        </w:rPr>
        <w:t>sbc_switch_register5xx_mode</w:t>
      </w:r>
      <w:r w:rsidRPr="00760D26">
        <w:rPr>
          <w:color w:val="098658"/>
          <w:lang w:bidi="he-IL"/>
        </w:rPr>
        <w:t xml:space="preserve">   </w:t>
      </w:r>
      <w:r w:rsidRPr="00760D26">
        <w:t>Default value: true</w:t>
      </w:r>
    </w:p>
    <w:p w14:paraId="5733976A" w14:textId="77777777" w:rsidR="005C02FE" w:rsidRPr="00760D26" w:rsidRDefault="005C02FE" w:rsidP="005C02FE">
      <w:pPr>
        <w:pStyle w:val="Body15"/>
      </w:pPr>
      <w:r w:rsidRPr="00760D26">
        <w:t>If SBC send REGISTER response 5xx and in phone configuration set more than one SBC URL,</w:t>
      </w:r>
    </w:p>
    <w:p w14:paraId="714493BF" w14:textId="77777777" w:rsidR="005C02FE" w:rsidRDefault="005C02FE" w:rsidP="005C02FE">
      <w:pPr>
        <w:pStyle w:val="Body15"/>
      </w:pPr>
      <w:r w:rsidRPr="00760D26">
        <w:t>switch websocket connection to the next SBC.</w:t>
      </w:r>
    </w:p>
    <w:p w14:paraId="6EE50936" w14:textId="77777777" w:rsidR="005C02FE" w:rsidRDefault="005C02FE" w:rsidP="005C02FE">
      <w:pPr>
        <w:pStyle w:val="ListBullet1AC"/>
      </w:pPr>
      <w:r w:rsidRPr="001F72FD">
        <w:rPr>
          <w:b/>
          <w:bCs/>
        </w:rPr>
        <w:lastRenderedPageBreak/>
        <w:t>cache_register_auth_mode</w:t>
      </w:r>
      <w:r>
        <w:t xml:space="preserve">  </w:t>
      </w:r>
      <w:r w:rsidRPr="00760D26">
        <w:t>Default value: true</w:t>
      </w:r>
    </w:p>
    <w:p w14:paraId="639F3C26" w14:textId="77777777" w:rsidR="005C02FE" w:rsidRDefault="005C02FE" w:rsidP="005C02FE">
      <w:pPr>
        <w:pStyle w:val="ListBullet1AC"/>
      </w:pPr>
      <w:r>
        <w:t>The next SIP REGISTER message includes an “</w:t>
      </w:r>
      <w:r w:rsidRPr="004F5C5C">
        <w:t>Authorization</w:t>
      </w:r>
      <w:r>
        <w:t>” header from the previous one.</w:t>
      </w:r>
    </w:p>
    <w:p w14:paraId="6ED36E6B" w14:textId="77777777" w:rsidR="005C02FE" w:rsidRDefault="005C02FE" w:rsidP="005C02FE">
      <w:pPr>
        <w:pStyle w:val="ListBullet1AC"/>
      </w:pPr>
      <w:r>
        <w:t>REGISTER with “Expires: 0” clears the authorization header cache.</w:t>
      </w:r>
    </w:p>
    <w:p w14:paraId="403FFF4C" w14:textId="77777777" w:rsidR="005C02FE" w:rsidRPr="00760D26" w:rsidRDefault="005C02FE" w:rsidP="005C02FE">
      <w:pPr>
        <w:pStyle w:val="ListBullet1AC"/>
        <w:rPr>
          <w:lang w:bidi="he-IL"/>
        </w:rPr>
      </w:pPr>
      <w:bookmarkStart w:id="1469" w:name="_Hlk99552002"/>
      <w:r w:rsidRPr="00760D26">
        <w:rPr>
          <w:b/>
          <w:bCs/>
          <w:lang w:bidi="he-IL"/>
        </w:rPr>
        <w:t>check_remote_sdp_mode</w:t>
      </w:r>
      <w:r w:rsidRPr="00760D26">
        <w:rPr>
          <w:lang w:bidi="he-IL"/>
        </w:rPr>
        <w:t xml:space="preserve"> </w:t>
      </w:r>
      <w:r w:rsidRPr="00760D26">
        <w:rPr>
          <w:color w:val="098658"/>
          <w:lang w:bidi="he-IL"/>
        </w:rPr>
        <w:t xml:space="preserve">   </w:t>
      </w:r>
      <w:r w:rsidRPr="00760D26">
        <w:t>Default value: true</w:t>
      </w:r>
    </w:p>
    <w:p w14:paraId="7231ED55" w14:textId="77777777" w:rsidR="005C02FE" w:rsidRPr="00760D26" w:rsidRDefault="005C02FE" w:rsidP="005C02FE">
      <w:pPr>
        <w:pStyle w:val="Body15"/>
      </w:pPr>
      <w:r w:rsidRPr="00760D26">
        <w:t>Check</w:t>
      </w:r>
      <w:r>
        <w:t>s</w:t>
      </w:r>
      <w:r w:rsidRPr="00760D26">
        <w:t xml:space="preserve"> </w:t>
      </w:r>
      <w:r>
        <w:t xml:space="preserve">the </w:t>
      </w:r>
      <w:r w:rsidRPr="00760D26">
        <w:t>remote SDP compatibility with the one used in the previous SDP negotiation.</w:t>
      </w:r>
    </w:p>
    <w:p w14:paraId="006AD736" w14:textId="77777777" w:rsidR="005C02FE" w:rsidRPr="00760D26" w:rsidRDefault="005C02FE" w:rsidP="005C02FE">
      <w:pPr>
        <w:pStyle w:val="Body15"/>
      </w:pPr>
      <w:r w:rsidRPr="00760D26">
        <w:t>For cases</w:t>
      </w:r>
      <w:r>
        <w:t xml:space="preserve"> where</w:t>
      </w:r>
      <w:r w:rsidRPr="00760D26">
        <w:t>:</w:t>
      </w:r>
    </w:p>
    <w:p w14:paraId="1DCED383" w14:textId="77777777" w:rsidR="005C02FE" w:rsidRPr="00760D26" w:rsidRDefault="005C02FE" w:rsidP="005C02FE">
      <w:pPr>
        <w:pStyle w:val="ListBullet2AC"/>
      </w:pPr>
      <w:r w:rsidRPr="00760D26">
        <w:t>The same payload type and rtpmap codec name</w:t>
      </w:r>
      <w:r>
        <w:t xml:space="preserve"> are </w:t>
      </w:r>
      <w:r w:rsidRPr="00760D26">
        <w:t xml:space="preserve">associated with different </w:t>
      </w:r>
      <w:r>
        <w:t>“</w:t>
      </w:r>
      <w:r w:rsidRPr="00760D26">
        <w:t>fmtp</w:t>
      </w:r>
      <w:r>
        <w:t>”</w:t>
      </w:r>
      <w:r w:rsidRPr="00760D26">
        <w:t xml:space="preserve"> values.</w:t>
      </w:r>
    </w:p>
    <w:p w14:paraId="22951877" w14:textId="77777777" w:rsidR="005C02FE" w:rsidRPr="00760D26" w:rsidRDefault="005C02FE" w:rsidP="005C02FE">
      <w:pPr>
        <w:pStyle w:val="ListBullet2AC"/>
      </w:pPr>
      <w:r w:rsidRPr="00760D26">
        <w:t xml:space="preserve">The same payload type </w:t>
      </w:r>
      <w:r>
        <w:t xml:space="preserve">are </w:t>
      </w:r>
      <w:r w:rsidRPr="00760D26">
        <w:t xml:space="preserve">used for different </w:t>
      </w:r>
      <w:r>
        <w:t>“</w:t>
      </w:r>
      <w:r w:rsidRPr="00760D26">
        <w:t>rtpmap</w:t>
      </w:r>
      <w:r>
        <w:t>”</w:t>
      </w:r>
      <w:r w:rsidRPr="00760D26">
        <w:t xml:space="preserve"> codec names.</w:t>
      </w:r>
    </w:p>
    <w:p w14:paraId="4CD86456" w14:textId="77777777" w:rsidR="005C02FE" w:rsidRPr="00760D26" w:rsidRDefault="005C02FE" w:rsidP="005C02FE">
      <w:pPr>
        <w:pStyle w:val="TableSpacer"/>
      </w:pPr>
    </w:p>
    <w:tbl>
      <w:tblPr>
        <w:tblStyle w:val="TableACNote"/>
        <w:tblW w:w="8176" w:type="dxa"/>
        <w:tblCellMar>
          <w:top w:w="57" w:type="dxa"/>
          <w:bottom w:w="57" w:type="dxa"/>
        </w:tblCellMar>
        <w:tblLook w:val="04A0" w:firstRow="1" w:lastRow="0" w:firstColumn="1" w:lastColumn="0" w:noHBand="0" w:noVBand="1"/>
      </w:tblPr>
      <w:tblGrid>
        <w:gridCol w:w="680"/>
        <w:gridCol w:w="7496"/>
      </w:tblGrid>
      <w:tr w:rsidR="005C02FE" w:rsidRPr="00760D26" w14:paraId="7A606F9D" w14:textId="77777777" w:rsidTr="00351C96">
        <w:trPr>
          <w:cantSplit/>
        </w:trPr>
        <w:tc>
          <w:tcPr>
            <w:tcW w:w="680" w:type="dxa"/>
          </w:tcPr>
          <w:p w14:paraId="248E03EF" w14:textId="77777777" w:rsidR="005C02FE" w:rsidRPr="00760D26" w:rsidRDefault="005C02FE" w:rsidP="00351C96">
            <w:pPr>
              <w:pStyle w:val="Icon"/>
            </w:pPr>
            <w:r w:rsidRPr="00760D26">
              <w:rPr>
                <w:noProof/>
              </w:rPr>
              <w:drawing>
                <wp:inline distT="0" distB="0" distL="0" distR="0" wp14:anchorId="3686AA12" wp14:editId="67373367">
                  <wp:extent cx="270000" cy="272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96" w:type="dxa"/>
            <w:vAlign w:val="center"/>
          </w:tcPr>
          <w:p w14:paraId="7739AAF5" w14:textId="77777777" w:rsidR="005C02FE" w:rsidRPr="00760D26" w:rsidRDefault="005C02FE" w:rsidP="00351C96">
            <w:pPr>
              <w:pStyle w:val="Note"/>
            </w:pPr>
            <w:r w:rsidRPr="00760D26">
              <w:t>To find the warnings in the print log, search for ‘AC:SDP’</w:t>
            </w:r>
            <w:r>
              <w:t>.</w:t>
            </w:r>
          </w:p>
        </w:tc>
      </w:tr>
    </w:tbl>
    <w:p w14:paraId="60A6C88D" w14:textId="77777777" w:rsidR="005C02FE" w:rsidRPr="00760D26" w:rsidRDefault="005C02FE" w:rsidP="005C02FE">
      <w:pPr>
        <w:pStyle w:val="TableSpacer"/>
      </w:pPr>
    </w:p>
    <w:bookmarkEnd w:id="1469"/>
    <w:p w14:paraId="7968C66D" w14:textId="77777777" w:rsidR="005C02FE" w:rsidRPr="00760D26" w:rsidRDefault="005C02FE" w:rsidP="005C02FE">
      <w:pPr>
        <w:pStyle w:val="CLISubheadingAC"/>
      </w:pPr>
      <w:r w:rsidRPr="00760D26">
        <w:t>Parameter</w:t>
      </w:r>
    </w:p>
    <w:p w14:paraId="43913171" w14:textId="77777777" w:rsidR="005C02FE" w:rsidRPr="00760D26" w:rsidRDefault="005C02FE" w:rsidP="005C02FE">
      <w:pPr>
        <w:pStyle w:val="ListBullet1AC"/>
        <w:rPr>
          <w:lang w:bidi="he-IL"/>
        </w:rPr>
      </w:pPr>
      <w:r w:rsidRPr="00760D26">
        <w:rPr>
          <w:lang w:bidi="he-IL"/>
        </w:rPr>
        <w:t>modes object</w:t>
      </w:r>
    </w:p>
    <w:p w14:paraId="3422A0FB" w14:textId="77777777" w:rsidR="005C02FE" w:rsidRPr="00760D26" w:rsidRDefault="005C02FE" w:rsidP="005C02FE">
      <w:pPr>
        <w:pStyle w:val="CLISubheadingAC"/>
      </w:pPr>
      <w:r w:rsidRPr="00760D26">
        <w:t>Return Values</w:t>
      </w:r>
    </w:p>
    <w:p w14:paraId="2F868A5C" w14:textId="77777777" w:rsidR="005C02FE" w:rsidRPr="00760D26" w:rsidRDefault="005C02FE" w:rsidP="005C02FE">
      <w:pPr>
        <w:pStyle w:val="ListBullet1AC"/>
      </w:pPr>
      <w:r w:rsidRPr="00760D26">
        <w:t>N/A</w:t>
      </w:r>
    </w:p>
    <w:p w14:paraId="5776C8B5" w14:textId="77777777" w:rsidR="005C02FE" w:rsidRPr="00760D26" w:rsidRDefault="005C02FE" w:rsidP="005C02FE">
      <w:pPr>
        <w:pStyle w:val="Heading4"/>
      </w:pPr>
      <w:bookmarkStart w:id="1470" w:name="_Toc99613473"/>
      <w:bookmarkStart w:id="1471" w:name="_Toc107822656"/>
      <w:bookmarkStart w:id="1472" w:name="_Toc145246459"/>
      <w:r w:rsidRPr="00760D26">
        <w:t>getNumberOfSBC</w:t>
      </w:r>
      <w:bookmarkEnd w:id="1470"/>
      <w:bookmarkEnd w:id="1471"/>
      <w:bookmarkEnd w:id="1472"/>
    </w:p>
    <w:p w14:paraId="02FEA711" w14:textId="77777777" w:rsidR="005C02FE" w:rsidRPr="00760D26" w:rsidRDefault="005C02FE" w:rsidP="005C02FE">
      <w:pPr>
        <w:pStyle w:val="Body15"/>
      </w:pPr>
      <w:r w:rsidRPr="00760D26">
        <w:t>Returns the number of SBC Server Addresses (set by setServerConfig serverAddresses).</w:t>
      </w:r>
    </w:p>
    <w:p w14:paraId="7E5BEC72" w14:textId="77777777" w:rsidR="005C02FE" w:rsidRPr="00760D26" w:rsidRDefault="005C02FE" w:rsidP="005C02FE">
      <w:pPr>
        <w:pStyle w:val="CLISubheadingAC"/>
      </w:pPr>
      <w:r w:rsidRPr="00760D26">
        <w:t>Parameters</w:t>
      </w:r>
    </w:p>
    <w:p w14:paraId="278AD73D" w14:textId="77777777" w:rsidR="005C02FE" w:rsidRPr="00760D26" w:rsidRDefault="005C02FE" w:rsidP="005C02FE">
      <w:pPr>
        <w:pStyle w:val="ListBullet1AC"/>
      </w:pPr>
      <w:r w:rsidRPr="00760D26">
        <w:rPr>
          <w:lang w:bidi="he-IL"/>
        </w:rPr>
        <w:t>N/A</w:t>
      </w:r>
    </w:p>
    <w:p w14:paraId="14701974" w14:textId="77777777" w:rsidR="005C02FE" w:rsidRPr="00760D26" w:rsidRDefault="005C02FE" w:rsidP="005C02FE">
      <w:pPr>
        <w:pStyle w:val="CLISubheadingAC"/>
      </w:pPr>
      <w:r w:rsidRPr="00760D26">
        <w:t>Return Values</w:t>
      </w:r>
    </w:p>
    <w:p w14:paraId="2B8D25E6" w14:textId="77777777" w:rsidR="005C02FE" w:rsidRPr="00760D26" w:rsidRDefault="005C02FE" w:rsidP="005C02FE">
      <w:pPr>
        <w:pStyle w:val="ListBullet1AC"/>
      </w:pPr>
      <w:r w:rsidRPr="00760D26">
        <w:t>The number of SBC servers set in server configuration [integer].</w:t>
      </w:r>
    </w:p>
    <w:p w14:paraId="60F3A937" w14:textId="77777777" w:rsidR="005C02FE" w:rsidRPr="00760D26" w:rsidRDefault="005C02FE" w:rsidP="005C02FE">
      <w:pPr>
        <w:pStyle w:val="Heading4"/>
      </w:pPr>
      <w:bookmarkStart w:id="1473" w:name="_Toc99613474"/>
      <w:bookmarkStart w:id="1474" w:name="_Toc107822657"/>
      <w:bookmarkStart w:id="1475" w:name="_Toc145246460"/>
      <w:r w:rsidRPr="00760D26">
        <w:t>switchSBC</w:t>
      </w:r>
      <w:bookmarkEnd w:id="1473"/>
      <w:bookmarkEnd w:id="1474"/>
      <w:bookmarkEnd w:id="1475"/>
    </w:p>
    <w:p w14:paraId="7EAF99D0" w14:textId="77777777" w:rsidR="005C02FE" w:rsidRPr="00760D26" w:rsidRDefault="005C02FE" w:rsidP="005C02FE">
      <w:pPr>
        <w:pStyle w:val="Body15"/>
      </w:pPr>
      <w:r w:rsidRPr="00760D26">
        <w:t xml:space="preserve">Disconnects from the current SBC and switches to the other SBC. </w:t>
      </w:r>
    </w:p>
    <w:tbl>
      <w:tblPr>
        <w:tblStyle w:val="TableACNote"/>
        <w:tblW w:w="8160" w:type="dxa"/>
        <w:tblLayout w:type="fixed"/>
        <w:tblLook w:val="04A0" w:firstRow="1" w:lastRow="0" w:firstColumn="1" w:lastColumn="0" w:noHBand="0" w:noVBand="1"/>
      </w:tblPr>
      <w:tblGrid>
        <w:gridCol w:w="680"/>
        <w:gridCol w:w="7480"/>
      </w:tblGrid>
      <w:tr w:rsidR="005C02FE" w:rsidRPr="00760D26" w14:paraId="241C306B" w14:textId="77777777" w:rsidTr="00351C96">
        <w:tc>
          <w:tcPr>
            <w:tcW w:w="680" w:type="dxa"/>
          </w:tcPr>
          <w:p w14:paraId="31ACC3EA" w14:textId="77777777" w:rsidR="005C02FE" w:rsidRPr="00760D26" w:rsidRDefault="005C02FE" w:rsidP="00351C96">
            <w:pPr>
              <w:pStyle w:val="Icon"/>
            </w:pPr>
            <w:r w:rsidRPr="00760D26">
              <w:rPr>
                <w:noProof/>
              </w:rPr>
              <w:drawing>
                <wp:inline distT="0" distB="0" distL="0" distR="0" wp14:anchorId="4BBBDF78" wp14:editId="0178CB66">
                  <wp:extent cx="270000" cy="27254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4BE4AB85" w14:textId="77777777" w:rsidR="005C02FE" w:rsidRPr="00760D26" w:rsidRDefault="005C02FE" w:rsidP="00351C96">
            <w:pPr>
              <w:pStyle w:val="NoteListBullet"/>
            </w:pPr>
            <w:r w:rsidRPr="00760D26">
              <w:t xml:space="preserve">You should have more than one SBC to use the method. </w:t>
            </w:r>
          </w:p>
          <w:p w14:paraId="1E94DA0C" w14:textId="70DDA3CE" w:rsidR="005C02FE" w:rsidRPr="00760D26" w:rsidRDefault="005C02FE" w:rsidP="00351C96">
            <w:pPr>
              <w:pStyle w:val="NoteListBullet"/>
            </w:pPr>
            <w:r w:rsidRPr="00760D26">
              <w:t>Before switching SBC</w:t>
            </w:r>
            <w:r w:rsidR="00632B79">
              <w:t>,</w:t>
            </w:r>
            <w:r w:rsidRPr="00760D26">
              <w:t xml:space="preserve"> check that you have no open calls on the current SBC.</w:t>
            </w:r>
          </w:p>
          <w:p w14:paraId="4F7DB1D6" w14:textId="77777777" w:rsidR="005C02FE" w:rsidRPr="00760D26" w:rsidRDefault="005C02FE" w:rsidP="00351C96"/>
        </w:tc>
      </w:tr>
    </w:tbl>
    <w:p w14:paraId="687A2BE5" w14:textId="77777777" w:rsidR="005C02FE" w:rsidRPr="00760D26" w:rsidRDefault="005C02FE" w:rsidP="005C02FE">
      <w:pPr>
        <w:pStyle w:val="CLISubheadingAC"/>
      </w:pPr>
      <w:r w:rsidRPr="00760D26">
        <w:t>Parameters</w:t>
      </w:r>
    </w:p>
    <w:p w14:paraId="31F2E4C8" w14:textId="77777777" w:rsidR="005C02FE" w:rsidRPr="00760D26" w:rsidRDefault="005C02FE" w:rsidP="005C02FE">
      <w:pPr>
        <w:pStyle w:val="ListBullet1AC"/>
      </w:pPr>
      <w:r w:rsidRPr="00760D26">
        <w:t>N/A</w:t>
      </w:r>
    </w:p>
    <w:p w14:paraId="4E3F9869" w14:textId="77777777" w:rsidR="005C02FE" w:rsidRPr="00760D26" w:rsidRDefault="005C02FE" w:rsidP="005C02FE">
      <w:pPr>
        <w:pStyle w:val="CLISubheadingAC"/>
      </w:pPr>
      <w:r w:rsidRPr="00760D26">
        <w:t>Return Values</w:t>
      </w:r>
    </w:p>
    <w:p w14:paraId="78C6C01E" w14:textId="77777777" w:rsidR="005C02FE" w:rsidRPr="00760D26" w:rsidRDefault="005C02FE" w:rsidP="005C02FE">
      <w:pPr>
        <w:pStyle w:val="ListBullet1AC"/>
      </w:pPr>
      <w:r w:rsidRPr="00760D26">
        <w:t>N/A</w:t>
      </w:r>
    </w:p>
    <w:p w14:paraId="7BC54624" w14:textId="77777777" w:rsidR="005C02FE" w:rsidRPr="00760D26" w:rsidRDefault="005C02FE" w:rsidP="005C02FE">
      <w:pPr>
        <w:pStyle w:val="Heading4"/>
        <w:pageBreakBefore/>
      </w:pPr>
      <w:bookmarkStart w:id="1476" w:name="_Toc99613475"/>
      <w:bookmarkStart w:id="1477" w:name="_Toc107822658"/>
      <w:bookmarkStart w:id="1478" w:name="_Toc145246461"/>
      <w:r w:rsidRPr="00760D26">
        <w:lastRenderedPageBreak/>
        <w:t>openScreenSharing</w:t>
      </w:r>
      <w:bookmarkEnd w:id="1476"/>
      <w:bookmarkEnd w:id="1477"/>
      <w:bookmarkEnd w:id="1478"/>
    </w:p>
    <w:p w14:paraId="5A20CE09" w14:textId="77777777" w:rsidR="005C02FE" w:rsidRPr="00760D26" w:rsidRDefault="005C02FE" w:rsidP="005C02FE">
      <w:pPr>
        <w:pStyle w:val="Body15"/>
      </w:pPr>
      <w:r w:rsidRPr="00760D26">
        <w:t>Returns the Promise object resolved with a screen sharing video stream.</w:t>
      </w:r>
    </w:p>
    <w:p w14:paraId="378D0BF5" w14:textId="77777777" w:rsidR="005C02FE" w:rsidRPr="00760D26" w:rsidRDefault="005C02FE" w:rsidP="005C02FE">
      <w:pPr>
        <w:pStyle w:val="CLISubheadingAC"/>
      </w:pPr>
      <w:r w:rsidRPr="00760D26">
        <w:t>Parameters</w:t>
      </w:r>
    </w:p>
    <w:p w14:paraId="391083EE" w14:textId="77777777" w:rsidR="005C02FE" w:rsidRPr="00760D26" w:rsidRDefault="005C02FE" w:rsidP="005C02FE">
      <w:pPr>
        <w:pStyle w:val="ListBullet1AC"/>
      </w:pPr>
      <w:r w:rsidRPr="00760D26">
        <w:rPr>
          <w:lang w:bidi="he-IL"/>
        </w:rPr>
        <w:t>N/A</w:t>
      </w:r>
    </w:p>
    <w:p w14:paraId="49A217B4" w14:textId="77777777" w:rsidR="005C02FE" w:rsidRPr="00760D26" w:rsidRDefault="005C02FE" w:rsidP="005C02FE">
      <w:pPr>
        <w:pStyle w:val="CLISubheadingAC"/>
      </w:pPr>
      <w:r w:rsidRPr="00760D26">
        <w:t>Return Values</w:t>
      </w:r>
    </w:p>
    <w:p w14:paraId="6A7430DA" w14:textId="77777777" w:rsidR="005C02FE" w:rsidRPr="00760D26" w:rsidRDefault="005C02FE" w:rsidP="005C02FE">
      <w:pPr>
        <w:pStyle w:val="ListBullet1AC"/>
      </w:pPr>
      <w:r w:rsidRPr="00760D26">
        <w:t>The Promise object is resolved with a video stream value and is rejected with a string describing the problem (screen sharing is not supported or disabled by user).</w:t>
      </w:r>
    </w:p>
    <w:p w14:paraId="0682FA95" w14:textId="77777777" w:rsidR="005C02FE" w:rsidRPr="00760D26" w:rsidRDefault="005C02FE" w:rsidP="005C02FE">
      <w:pPr>
        <w:pStyle w:val="Heading4"/>
      </w:pPr>
      <w:bookmarkStart w:id="1479" w:name="_Toc99613476"/>
      <w:bookmarkStart w:id="1480" w:name="_Toc107822659"/>
      <w:bookmarkStart w:id="1481" w:name="_Toc145246462"/>
      <w:r w:rsidRPr="00760D26">
        <w:t>closeScreenSharing</w:t>
      </w:r>
      <w:bookmarkEnd w:id="1479"/>
      <w:bookmarkEnd w:id="1480"/>
      <w:bookmarkEnd w:id="1481"/>
    </w:p>
    <w:p w14:paraId="69D3E25E" w14:textId="77777777" w:rsidR="005C02FE" w:rsidRPr="00760D26" w:rsidRDefault="005C02FE" w:rsidP="005C02FE">
      <w:pPr>
        <w:pStyle w:val="Body15"/>
      </w:pPr>
      <w:r w:rsidRPr="00760D26">
        <w:t>Returns the number of SBC Server Addresses (set by setServerConfig serverAddresses).</w:t>
      </w:r>
    </w:p>
    <w:p w14:paraId="00A031DA" w14:textId="77777777" w:rsidR="005C02FE" w:rsidRPr="00760D26" w:rsidRDefault="005C02FE" w:rsidP="005C02FE">
      <w:pPr>
        <w:pStyle w:val="CLISubheadingAC"/>
      </w:pPr>
      <w:r w:rsidRPr="00760D26">
        <w:t>Parameters</w:t>
      </w:r>
    </w:p>
    <w:p w14:paraId="1CA53BC8" w14:textId="77777777" w:rsidR="005C02FE" w:rsidRPr="00760D26" w:rsidRDefault="005C02FE" w:rsidP="005C02FE">
      <w:pPr>
        <w:pStyle w:val="ListBullet1AC"/>
      </w:pPr>
      <w:r w:rsidRPr="00760D26">
        <w:rPr>
          <w:lang w:bidi="he-IL"/>
        </w:rPr>
        <w:t xml:space="preserve">Video stream object created previously by method openScreenSharing() </w:t>
      </w:r>
    </w:p>
    <w:p w14:paraId="09F33B5B" w14:textId="77777777" w:rsidR="005C02FE" w:rsidRPr="00760D26" w:rsidRDefault="005C02FE" w:rsidP="005C02FE">
      <w:pPr>
        <w:pStyle w:val="CLISubheadingAC"/>
      </w:pPr>
      <w:r w:rsidRPr="00760D26">
        <w:t>Return Values</w:t>
      </w:r>
    </w:p>
    <w:p w14:paraId="5338CCEA" w14:textId="77777777" w:rsidR="005C02FE" w:rsidRPr="00760D26" w:rsidRDefault="005C02FE" w:rsidP="005C02FE">
      <w:pPr>
        <w:pStyle w:val="ListBullet1AC"/>
      </w:pPr>
      <w:r w:rsidRPr="00760D26">
        <w:t>N/A</w:t>
      </w:r>
    </w:p>
    <w:p w14:paraId="451A0DB4" w14:textId="77777777" w:rsidR="005C02FE" w:rsidRPr="00760D26" w:rsidRDefault="005C02FE" w:rsidP="005C02FE">
      <w:pPr>
        <w:pStyle w:val="Heading4"/>
      </w:pPr>
      <w:bookmarkStart w:id="1482" w:name="_Toc99613477"/>
      <w:bookmarkStart w:id="1483" w:name="_Toc107822660"/>
      <w:bookmarkStart w:id="1484" w:name="_Toc145246463"/>
      <w:r w:rsidRPr="00760D26">
        <w:t>isScreenSharingSupported</w:t>
      </w:r>
      <w:bookmarkEnd w:id="1482"/>
      <w:bookmarkEnd w:id="1483"/>
      <w:bookmarkEnd w:id="1484"/>
    </w:p>
    <w:p w14:paraId="138C88B6" w14:textId="77777777" w:rsidR="005C02FE" w:rsidRPr="00760D26" w:rsidRDefault="005C02FE" w:rsidP="005C02FE">
      <w:pPr>
        <w:pStyle w:val="Body15"/>
      </w:pPr>
      <w:r w:rsidRPr="00760D26">
        <w:t>Checks if screen sharing API is supported in the current browser.</w:t>
      </w:r>
    </w:p>
    <w:p w14:paraId="11656B30" w14:textId="77777777" w:rsidR="005C02FE" w:rsidRPr="00760D26" w:rsidRDefault="005C02FE" w:rsidP="005C02FE">
      <w:pPr>
        <w:pStyle w:val="CLISubheadingAC"/>
      </w:pPr>
      <w:r w:rsidRPr="00760D26">
        <w:t>Parameter</w:t>
      </w:r>
    </w:p>
    <w:p w14:paraId="7ACDC555" w14:textId="77777777" w:rsidR="005C02FE" w:rsidRPr="00760D26" w:rsidRDefault="005C02FE" w:rsidP="005C02FE">
      <w:pPr>
        <w:pStyle w:val="ListBullet1AC"/>
      </w:pPr>
      <w:r w:rsidRPr="00760D26">
        <w:t>N/A</w:t>
      </w:r>
    </w:p>
    <w:p w14:paraId="43185739" w14:textId="77777777" w:rsidR="005C02FE" w:rsidRPr="00760D26" w:rsidRDefault="005C02FE" w:rsidP="005C02FE">
      <w:pPr>
        <w:pStyle w:val="CLISubheadingAC"/>
      </w:pPr>
      <w:r w:rsidRPr="00760D26">
        <w:t>Return Values</w:t>
      </w:r>
    </w:p>
    <w:p w14:paraId="206A8567" w14:textId="247D3A59" w:rsidR="0057143C" w:rsidRPr="00760D26" w:rsidRDefault="005C02FE" w:rsidP="0057143C">
      <w:pPr>
        <w:pStyle w:val="ListBullet1AC"/>
      </w:pPr>
      <w:r w:rsidRPr="00760D26">
        <w:t>Boolean</w:t>
      </w:r>
    </w:p>
    <w:p w14:paraId="2DCBB2E5" w14:textId="77777777" w:rsidR="005C02FE" w:rsidRPr="00760D26" w:rsidRDefault="005C02FE" w:rsidP="005C02FE">
      <w:pPr>
        <w:pStyle w:val="Heading4"/>
      </w:pPr>
      <w:bookmarkStart w:id="1485" w:name="_Toc99613478"/>
      <w:bookmarkStart w:id="1486" w:name="_Toc107822661"/>
      <w:bookmarkStart w:id="1487" w:name="_Toc145246464"/>
      <w:r w:rsidRPr="00760D26">
        <w:t>setNetworkPriority</w:t>
      </w:r>
      <w:bookmarkEnd w:id="1485"/>
      <w:bookmarkEnd w:id="1486"/>
      <w:bookmarkEnd w:id="1487"/>
    </w:p>
    <w:p w14:paraId="7A9ACCA3" w14:textId="77777777" w:rsidR="005C02FE" w:rsidRPr="00760D26" w:rsidRDefault="005C02FE" w:rsidP="005C02FE">
      <w:pPr>
        <w:pStyle w:val="Body15"/>
      </w:pPr>
      <w:r w:rsidRPr="00760D26">
        <w:t>Changes the sending RTP packets IP DSCP field.</w:t>
      </w:r>
    </w:p>
    <w:p w14:paraId="1FA97411" w14:textId="77777777" w:rsidR="005C02FE" w:rsidRPr="00760D26" w:rsidRDefault="005C02FE" w:rsidP="005C02FE">
      <w:pPr>
        <w:pStyle w:val="ListBullet1AC"/>
        <w:rPr>
          <w:lang w:bidi="he-IL"/>
        </w:rPr>
      </w:pPr>
      <w:r w:rsidRPr="00760D26">
        <w:rPr>
          <w:lang w:bidi="he-IL"/>
        </w:rPr>
        <w:t>The method works only for Chrome browser and ignored by others.</w:t>
      </w:r>
    </w:p>
    <w:p w14:paraId="42D6648D" w14:textId="77777777" w:rsidR="005C02FE" w:rsidRPr="00760D26" w:rsidRDefault="005C02FE" w:rsidP="005C02FE">
      <w:pPr>
        <w:pStyle w:val="CLISubheadingAC"/>
      </w:pPr>
      <w:r w:rsidRPr="00760D26">
        <w:t>Parameters</w:t>
      </w:r>
    </w:p>
    <w:p w14:paraId="35DC4DCA" w14:textId="77777777" w:rsidR="005C02FE" w:rsidRPr="00760D26" w:rsidRDefault="005C02FE" w:rsidP="005C02FE">
      <w:pPr>
        <w:pStyle w:val="ListBullet1AC"/>
        <w:rPr>
          <w:lang w:bidi="he-IL"/>
        </w:rPr>
      </w:pPr>
      <w:r w:rsidRPr="00760D26">
        <w:t>priority [string or undefined]</w:t>
      </w:r>
    </w:p>
    <w:p w14:paraId="5FA10CAE" w14:textId="77777777" w:rsidR="005C02FE" w:rsidRPr="00760D26" w:rsidRDefault="005C02FE" w:rsidP="005C02FE">
      <w:pPr>
        <w:pStyle w:val="ListContinue1"/>
        <w:rPr>
          <w:lang w:bidi="he-IL"/>
        </w:rPr>
      </w:pPr>
      <w:r w:rsidRPr="00760D26">
        <w:rPr>
          <w:lang w:bidi="he-IL"/>
        </w:rPr>
        <w:t>Allowed value: undefined,  'high',  'medium',  'low',  'very-low'</w:t>
      </w:r>
    </w:p>
    <w:p w14:paraId="4070684C" w14:textId="77777777" w:rsidR="005C02FE" w:rsidRDefault="005C02FE" w:rsidP="005C02FE">
      <w:pPr>
        <w:pStyle w:val="ListContinue1"/>
        <w:rPr>
          <w:ins w:id="1488" w:author="Igor Kolosov" w:date="2023-09-10T13:49:00Z"/>
          <w:lang w:bidi="he-IL"/>
        </w:rPr>
      </w:pPr>
      <w:r w:rsidRPr="00760D26">
        <w:rPr>
          <w:lang w:bidi="he-IL"/>
        </w:rPr>
        <w:t>If method don't used or set undefined value – DSCP don't changed.</w:t>
      </w:r>
    </w:p>
    <w:p w14:paraId="184AC0BE" w14:textId="77777777" w:rsidR="0057143C" w:rsidRDefault="0057143C" w:rsidP="0057143C">
      <w:pPr>
        <w:pStyle w:val="ListContinue1"/>
        <w:numPr>
          <w:ilvl w:val="0"/>
          <w:numId w:val="0"/>
        </w:numPr>
        <w:ind w:left="1417"/>
        <w:rPr>
          <w:ins w:id="1489" w:author="Igor Kolosov" w:date="2023-09-10T13:49:00Z"/>
          <w:lang w:bidi="he-IL"/>
        </w:rPr>
      </w:pPr>
    </w:p>
    <w:p w14:paraId="501C70E1" w14:textId="094A287A" w:rsidR="0057143C" w:rsidRPr="00760D26" w:rsidRDefault="0057143C" w:rsidP="0057143C">
      <w:pPr>
        <w:pStyle w:val="Heading4"/>
        <w:rPr>
          <w:ins w:id="1490" w:author="Igor Kolosov" w:date="2023-09-10T13:49:00Z"/>
        </w:rPr>
      </w:pPr>
      <w:bookmarkStart w:id="1491" w:name="_Toc145246465"/>
      <w:ins w:id="1492" w:author="Igor Kolosov" w:date="2023-09-10T13:49:00Z">
        <w:r>
          <w:lastRenderedPageBreak/>
          <w:t>setNoAnswerTimeout</w:t>
        </w:r>
        <w:bookmarkEnd w:id="1491"/>
      </w:ins>
    </w:p>
    <w:p w14:paraId="6E2354E8" w14:textId="39DD0EB8" w:rsidR="0057143C" w:rsidRDefault="0057143C" w:rsidP="0057143C">
      <w:pPr>
        <w:pStyle w:val="Body15"/>
        <w:rPr>
          <w:ins w:id="1493" w:author="Igor Kolosov" w:date="2023-09-10T13:50:00Z"/>
        </w:rPr>
      </w:pPr>
      <w:ins w:id="1494" w:author="Igor Kolosov" w:date="2023-09-10T13:50:00Z">
        <w:r>
          <w:t>Set no answer timeout for incoming call.</w:t>
        </w:r>
      </w:ins>
    </w:p>
    <w:p w14:paraId="5C7D3B12" w14:textId="11174544" w:rsidR="0057143C" w:rsidRDefault="0057143C" w:rsidP="0057143C">
      <w:pPr>
        <w:pStyle w:val="Body15"/>
        <w:rPr>
          <w:ins w:id="1495" w:author="Igor Kolosov" w:date="2023-09-10T13:52:00Z"/>
        </w:rPr>
      </w:pPr>
      <w:ins w:id="1496" w:author="Igor Kolosov" w:date="2023-09-10T13:50:00Z">
        <w:r>
          <w:t>Call will be terminated by the SDK after the time.</w:t>
        </w:r>
      </w:ins>
    </w:p>
    <w:p w14:paraId="5CE4993A" w14:textId="0D201514" w:rsidR="0057143C" w:rsidRPr="00760D26" w:rsidRDefault="0057143C" w:rsidP="0057143C">
      <w:pPr>
        <w:pStyle w:val="Body15"/>
        <w:rPr>
          <w:ins w:id="1497" w:author="Igor Kolosov" w:date="2023-09-10T13:49:00Z"/>
        </w:rPr>
        <w:pPrChange w:id="1498" w:author="Igor Kolosov" w:date="2023-09-10T13:51:00Z">
          <w:pPr>
            <w:pStyle w:val="ListBullet1AC"/>
          </w:pPr>
        </w:pPrChange>
      </w:pPr>
      <w:ins w:id="1499" w:author="Igor Kolosov" w:date="2023-09-10T13:52:00Z">
        <w:r>
          <w:t>By default the timeout is 60 seconds.</w:t>
        </w:r>
      </w:ins>
    </w:p>
    <w:p w14:paraId="4B5005DE" w14:textId="77777777" w:rsidR="0057143C" w:rsidRPr="00760D26" w:rsidRDefault="0057143C" w:rsidP="0057143C">
      <w:pPr>
        <w:pStyle w:val="CLISubheadingAC"/>
        <w:rPr>
          <w:ins w:id="1500" w:author="Igor Kolosov" w:date="2023-09-10T13:49:00Z"/>
        </w:rPr>
      </w:pPr>
      <w:ins w:id="1501" w:author="Igor Kolosov" w:date="2023-09-10T13:49:00Z">
        <w:r w:rsidRPr="00760D26">
          <w:t>Parameters</w:t>
        </w:r>
      </w:ins>
    </w:p>
    <w:p w14:paraId="7F519500" w14:textId="31E60444" w:rsidR="0057143C" w:rsidRDefault="0057143C" w:rsidP="0057143C">
      <w:pPr>
        <w:pStyle w:val="ListBullet1AC"/>
        <w:rPr>
          <w:ins w:id="1502" w:author="Igor Kolosov" w:date="2023-09-10T13:52:00Z"/>
          <w:lang w:bidi="he-IL"/>
        </w:rPr>
        <w:pPrChange w:id="1503" w:author="Igor Kolosov" w:date="2023-09-10T13:53:00Z">
          <w:pPr>
            <w:pStyle w:val="ListBullet1AC"/>
            <w:numPr>
              <w:numId w:val="0"/>
            </w:numPr>
            <w:ind w:firstLine="0"/>
          </w:pPr>
        </w:pPrChange>
      </w:pPr>
      <w:ins w:id="1504" w:author="Igor Kolosov" w:date="2023-09-10T13:51:00Z">
        <w:r>
          <w:t>seconds</w:t>
        </w:r>
      </w:ins>
      <w:ins w:id="1505" w:author="Igor Kolosov" w:date="2023-09-10T13:49:00Z">
        <w:r w:rsidRPr="00760D26">
          <w:t xml:space="preserve"> [</w:t>
        </w:r>
      </w:ins>
      <w:ins w:id="1506" w:author="Igor Kolosov" w:date="2023-09-10T13:51:00Z">
        <w:r>
          <w:t>integer</w:t>
        </w:r>
      </w:ins>
      <w:ins w:id="1507" w:author="Igor Kolosov" w:date="2023-09-10T13:49:00Z">
        <w:r w:rsidRPr="00760D26">
          <w:t>]</w:t>
        </w:r>
      </w:ins>
      <w:ins w:id="1508" w:author="Igor Kolosov" w:date="2023-09-10T13:51:00Z">
        <w:r>
          <w:t xml:space="preserve">.  </w:t>
        </w:r>
      </w:ins>
    </w:p>
    <w:p w14:paraId="5A27AA40" w14:textId="77777777" w:rsidR="0057143C" w:rsidRPr="00760D26" w:rsidRDefault="0057143C" w:rsidP="0057143C">
      <w:pPr>
        <w:pStyle w:val="CLISubheadingAC"/>
        <w:rPr>
          <w:ins w:id="1509" w:author="Igor Kolosov" w:date="2023-09-10T13:52:00Z"/>
        </w:rPr>
      </w:pPr>
      <w:ins w:id="1510" w:author="Igor Kolosov" w:date="2023-09-10T13:52:00Z">
        <w:r w:rsidRPr="00760D26">
          <w:t>Return Values</w:t>
        </w:r>
      </w:ins>
    </w:p>
    <w:p w14:paraId="3EBB2F45" w14:textId="77777777" w:rsidR="0057143C" w:rsidRPr="00760D26" w:rsidRDefault="0057143C" w:rsidP="0057143C">
      <w:pPr>
        <w:pStyle w:val="ListBullet1AC"/>
        <w:rPr>
          <w:ins w:id="1511" w:author="Igor Kolosov" w:date="2023-09-10T13:52:00Z"/>
        </w:rPr>
      </w:pPr>
      <w:ins w:id="1512" w:author="Igor Kolosov" w:date="2023-09-10T13:52:00Z">
        <w:r w:rsidRPr="00760D26">
          <w:t>N/A</w:t>
        </w:r>
      </w:ins>
    </w:p>
    <w:p w14:paraId="0F32C3B9" w14:textId="77777777" w:rsidR="0057143C" w:rsidRDefault="0057143C" w:rsidP="0057143C">
      <w:pPr>
        <w:pStyle w:val="ListBullet1AC"/>
        <w:numPr>
          <w:ilvl w:val="0"/>
          <w:numId w:val="0"/>
        </w:numPr>
        <w:ind w:left="1417"/>
        <w:rPr>
          <w:ins w:id="1513" w:author="Igor Kolosov" w:date="2023-09-10T13:51:00Z"/>
          <w:lang w:bidi="he-IL"/>
        </w:rPr>
        <w:pPrChange w:id="1514" w:author="Igor Kolosov" w:date="2023-09-10T13:52:00Z">
          <w:pPr>
            <w:pStyle w:val="ListBullet1AC"/>
          </w:pPr>
        </w:pPrChange>
      </w:pPr>
    </w:p>
    <w:p w14:paraId="0D952052" w14:textId="77777777" w:rsidR="0057143C" w:rsidRPr="00760D26" w:rsidRDefault="0057143C" w:rsidP="0057143C">
      <w:pPr>
        <w:pStyle w:val="ListContinue1"/>
        <w:numPr>
          <w:ilvl w:val="0"/>
          <w:numId w:val="0"/>
        </w:numPr>
        <w:ind w:left="1417"/>
        <w:rPr>
          <w:lang w:bidi="he-IL"/>
        </w:rPr>
        <w:pPrChange w:id="1515" w:author="Igor Kolosov" w:date="2023-09-10T13:49:00Z">
          <w:pPr>
            <w:pStyle w:val="ListContinue1"/>
          </w:pPr>
        </w:pPrChange>
      </w:pPr>
    </w:p>
    <w:p w14:paraId="335DF377" w14:textId="77777777" w:rsidR="005C02FE" w:rsidRPr="00760D26" w:rsidRDefault="005C02FE" w:rsidP="005C02FE">
      <w:pPr>
        <w:pStyle w:val="Heading4"/>
        <w:pageBreakBefore/>
      </w:pPr>
      <w:bookmarkStart w:id="1516" w:name="_Toc75953945"/>
      <w:bookmarkStart w:id="1517" w:name="_Toc99613479"/>
      <w:bookmarkStart w:id="1518" w:name="_Toc107822662"/>
      <w:bookmarkStart w:id="1519" w:name="_Toc145246466"/>
      <w:r w:rsidRPr="00760D26">
        <w:lastRenderedPageBreak/>
        <w:t>subscribe</w:t>
      </w:r>
      <w:bookmarkEnd w:id="1516"/>
      <w:bookmarkEnd w:id="1517"/>
      <w:bookmarkEnd w:id="1518"/>
      <w:bookmarkEnd w:id="1519"/>
      <w:r w:rsidRPr="00760D26">
        <w:t xml:space="preserve"> </w:t>
      </w:r>
    </w:p>
    <w:p w14:paraId="3651FD7D" w14:textId="77777777" w:rsidR="005C02FE" w:rsidRPr="00760D26" w:rsidRDefault="005C02FE" w:rsidP="005C02FE">
      <w:pPr>
        <w:pStyle w:val="Body15"/>
      </w:pPr>
      <w:r w:rsidRPr="00760D26">
        <w:t xml:space="preserve">Uses JsSIP subscribe extension to create SIP SUBSCRIBE dialog. </w:t>
      </w:r>
    </w:p>
    <w:p w14:paraId="02767569" w14:textId="77777777" w:rsidR="005C02FE" w:rsidRPr="00760D26" w:rsidRDefault="005C02FE" w:rsidP="005C02FE">
      <w:pPr>
        <w:pStyle w:val="CLISubheadingAC"/>
      </w:pPr>
      <w:r w:rsidRPr="00760D26">
        <w:t>Parameters</w:t>
      </w:r>
    </w:p>
    <w:p w14:paraId="1582FE2F" w14:textId="77777777" w:rsidR="005C02FE" w:rsidRPr="00760D26" w:rsidRDefault="005C02FE" w:rsidP="005C02FE">
      <w:pPr>
        <w:pStyle w:val="ListBullet1AC"/>
      </w:pPr>
      <w:r w:rsidRPr="00760D26">
        <w:t xml:space="preserve">target [string]: send SUBSCRIBE request to the target. </w:t>
      </w:r>
    </w:p>
    <w:p w14:paraId="5D5E1E07" w14:textId="77777777" w:rsidR="005C02FE" w:rsidRPr="00760D26" w:rsidRDefault="005C02FE" w:rsidP="005C02FE">
      <w:pPr>
        <w:pStyle w:val="ListBullet1AC"/>
      </w:pPr>
      <w:r w:rsidRPr="00760D26">
        <w:t>eventName [string]: event name</w:t>
      </w:r>
    </w:p>
    <w:p w14:paraId="7EB2D1EC" w14:textId="77777777" w:rsidR="005C02FE" w:rsidRPr="00760D26" w:rsidRDefault="005C02FE" w:rsidP="005C02FE">
      <w:pPr>
        <w:pStyle w:val="ListBullet1AC"/>
      </w:pPr>
      <w:r w:rsidRPr="00760D26">
        <w:t>accept [string]: header value</w:t>
      </w:r>
    </w:p>
    <w:p w14:paraId="2D2C53B4" w14:textId="77777777" w:rsidR="005C02FE" w:rsidRPr="00760D26" w:rsidRDefault="005C02FE" w:rsidP="005C02FE">
      <w:pPr>
        <w:pStyle w:val="ListBullet1AC"/>
      </w:pPr>
      <w:r w:rsidRPr="00760D26">
        <w:t>subscriberOption [object]: All properties are optional.</w:t>
      </w:r>
    </w:p>
    <w:p w14:paraId="1893FBBB" w14:textId="77777777" w:rsidR="005C02FE" w:rsidRPr="00760D26" w:rsidRDefault="005C02FE" w:rsidP="005C02FE">
      <w:pPr>
        <w:pStyle w:val="ListBullet2AC"/>
      </w:pPr>
      <w:r w:rsidRPr="00760D26">
        <w:t>expires [number]:  SUBSCRIBE expires. Default is 900</w:t>
      </w:r>
    </w:p>
    <w:p w14:paraId="002CF886" w14:textId="77777777" w:rsidR="005C02FE" w:rsidRPr="00760D26" w:rsidRDefault="005C02FE" w:rsidP="005C02FE">
      <w:pPr>
        <w:pStyle w:val="ListBullet2AC"/>
      </w:pPr>
      <w:r w:rsidRPr="00760D26">
        <w:t>contentType [string]: Content-Type header value. Used for SUBSCRIBE with body</w:t>
      </w:r>
    </w:p>
    <w:p w14:paraId="5846DA03" w14:textId="77777777" w:rsidR="005C02FE" w:rsidRPr="00760D26" w:rsidRDefault="005C02FE" w:rsidP="005C02FE">
      <w:pPr>
        <w:pStyle w:val="ListBullet2AC"/>
      </w:pPr>
      <w:r w:rsidRPr="00760D26">
        <w:t>allowEvents [string]: Allow-Events header value.</w:t>
      </w:r>
    </w:p>
    <w:p w14:paraId="31267ACF" w14:textId="57359A4B" w:rsidR="005C02FE" w:rsidRPr="00760D26" w:rsidRDefault="005C02FE" w:rsidP="005C02FE">
      <w:pPr>
        <w:pStyle w:val="ListBullet2AC"/>
        <w:rPr>
          <w:color w:val="000000"/>
          <w:lang w:bidi="he-IL"/>
        </w:rPr>
      </w:pPr>
      <w:r w:rsidRPr="00760D26">
        <w:rPr>
          <w:lang w:bidi="he-IL"/>
        </w:rPr>
        <w:t>params [RequestParams] If set</w:t>
      </w:r>
      <w:r w:rsidR="00632B79">
        <w:rPr>
          <w:lang w:bidi="he-IL"/>
        </w:rPr>
        <w:t>,</w:t>
      </w:r>
      <w:r w:rsidRPr="00760D26">
        <w:rPr>
          <w:lang w:bidi="he-IL"/>
        </w:rPr>
        <w:t>  define: to_uri, to_display_name,</w:t>
      </w:r>
    </w:p>
    <w:p w14:paraId="2C4237A2" w14:textId="77777777" w:rsidR="005C02FE" w:rsidRPr="00760D26" w:rsidRDefault="005C02FE" w:rsidP="005C02FE">
      <w:pPr>
        <w:pStyle w:val="ListBullet2AC"/>
        <w:rPr>
          <w:color w:val="000000"/>
          <w:lang w:bidi="he-IL"/>
        </w:rPr>
      </w:pPr>
      <w:r w:rsidRPr="00760D26">
        <w:rPr>
          <w:lang w:bidi="he-IL"/>
        </w:rPr>
        <w:t> from_uri, from_display_name</w:t>
      </w:r>
    </w:p>
    <w:p w14:paraId="035D12EE" w14:textId="77777777" w:rsidR="005C02FE" w:rsidRPr="00760D26" w:rsidRDefault="005C02FE" w:rsidP="005C02FE">
      <w:pPr>
        <w:pStyle w:val="ListBullet2AC"/>
        <w:rPr>
          <w:color w:val="000000"/>
          <w:lang w:bidi="he-IL"/>
        </w:rPr>
      </w:pPr>
      <w:r w:rsidRPr="00760D26">
        <w:rPr>
          <w:lang w:bidi="he-IL"/>
        </w:rPr>
        <w:t>extraHeaders</w:t>
      </w:r>
      <w:r w:rsidRPr="00760D26">
        <w:t xml:space="preserve"> </w:t>
      </w:r>
      <w:r w:rsidRPr="00760D26">
        <w:rPr>
          <w:color w:val="333333"/>
          <w:lang w:bidi="he-IL"/>
        </w:rPr>
        <w:t>[array of strings]:</w:t>
      </w:r>
      <w:r w:rsidRPr="00760D26">
        <w:t xml:space="preserve"> adds extra SIP headers to SUBSCRIBE.</w:t>
      </w:r>
    </w:p>
    <w:p w14:paraId="24ABD61B" w14:textId="77777777" w:rsidR="005C02FE" w:rsidRPr="00760D26" w:rsidRDefault="005C02FE" w:rsidP="005C02FE">
      <w:pPr>
        <w:pStyle w:val="CLISubheadingAC"/>
      </w:pPr>
      <w:r w:rsidRPr="00760D26">
        <w:t>Return Values</w:t>
      </w:r>
    </w:p>
    <w:p w14:paraId="6F4192A3" w14:textId="77777777" w:rsidR="005C02FE" w:rsidRPr="00760D26" w:rsidRDefault="005C02FE" w:rsidP="005C02FE">
      <w:pPr>
        <w:pStyle w:val="ListBullet1AC"/>
      </w:pPr>
      <w:r w:rsidRPr="00760D26">
        <w:t>Subscriber class instance.</w:t>
      </w:r>
    </w:p>
    <w:p w14:paraId="41A36655" w14:textId="77777777" w:rsidR="005C02FE" w:rsidRPr="00760D26" w:rsidRDefault="005C02FE" w:rsidP="005C02FE">
      <w:pPr>
        <w:pStyle w:val="Heading4"/>
      </w:pPr>
      <w:bookmarkStart w:id="1520" w:name="_Toc75953946"/>
      <w:bookmarkStart w:id="1521" w:name="_Toc99613480"/>
      <w:bookmarkStart w:id="1522" w:name="_Toc107822663"/>
      <w:bookmarkStart w:id="1523" w:name="_Toc145246467"/>
      <w:r w:rsidRPr="00760D26">
        <w:t>notify</w:t>
      </w:r>
      <w:bookmarkEnd w:id="1520"/>
      <w:bookmarkEnd w:id="1521"/>
      <w:bookmarkEnd w:id="1522"/>
      <w:bookmarkEnd w:id="1523"/>
    </w:p>
    <w:p w14:paraId="3499B31B" w14:textId="77777777" w:rsidR="005C02FE" w:rsidRPr="00760D26" w:rsidRDefault="005C02FE" w:rsidP="005C02FE">
      <w:pPr>
        <w:pStyle w:val="Body15"/>
      </w:pPr>
      <w:r w:rsidRPr="00760D26">
        <w:t>Use JsSIP notify extension to create SIP NOTIFY dialog.</w:t>
      </w:r>
    </w:p>
    <w:p w14:paraId="0778DFB0" w14:textId="77777777" w:rsidR="005C02FE" w:rsidRPr="00760D26" w:rsidRDefault="005C02FE" w:rsidP="005C02FE">
      <w:pPr>
        <w:pStyle w:val="CLISubheadingAC"/>
      </w:pPr>
      <w:r w:rsidRPr="00760D26">
        <w:t>Parameters</w:t>
      </w:r>
    </w:p>
    <w:p w14:paraId="432A245A" w14:textId="77777777" w:rsidR="005C02FE" w:rsidRPr="00760D26" w:rsidRDefault="005C02FE" w:rsidP="005C02FE">
      <w:pPr>
        <w:pStyle w:val="ListBullet1AC"/>
      </w:pPr>
      <w:r w:rsidRPr="00760D26">
        <w:t>subscribe [IncomingRequest]: subscribe incoming request.</w:t>
      </w:r>
    </w:p>
    <w:p w14:paraId="42C15A20" w14:textId="77777777" w:rsidR="005C02FE" w:rsidRPr="00760D26" w:rsidRDefault="005C02FE" w:rsidP="005C02FE">
      <w:pPr>
        <w:pStyle w:val="ListBullet1AC"/>
      </w:pPr>
      <w:r w:rsidRPr="00760D26">
        <w:t>contentType [string]: Content-Type header value. Used for NOTIFY</w:t>
      </w:r>
    </w:p>
    <w:p w14:paraId="0EAB57C4" w14:textId="77777777" w:rsidR="005C02FE" w:rsidRPr="00760D26" w:rsidRDefault="005C02FE" w:rsidP="005C02FE">
      <w:pPr>
        <w:pStyle w:val="ListBullet1AC"/>
      </w:pPr>
      <w:r w:rsidRPr="00760D26">
        <w:t>option [NotifierOption] All properties are optional.</w:t>
      </w:r>
    </w:p>
    <w:p w14:paraId="5E52C162" w14:textId="77777777" w:rsidR="005C02FE" w:rsidRPr="00760D26" w:rsidRDefault="005C02FE" w:rsidP="005C02FE">
      <w:pPr>
        <w:pStyle w:val="ListBullet2AC"/>
      </w:pPr>
      <w:r w:rsidRPr="00760D26">
        <w:t xml:space="preserve">pending [boolean]:  Create notifier in ‘pending’ state </w:t>
      </w:r>
    </w:p>
    <w:p w14:paraId="27D1BBDF" w14:textId="77777777" w:rsidR="005C02FE" w:rsidRPr="00760D26" w:rsidRDefault="005C02FE" w:rsidP="005C02FE">
      <w:pPr>
        <w:pStyle w:val="ListBullet2AC"/>
      </w:pPr>
      <w:r w:rsidRPr="00760D26">
        <w:t>Default is false – notifier created in ‘active’ state.</w:t>
      </w:r>
    </w:p>
    <w:p w14:paraId="342129BD" w14:textId="77777777" w:rsidR="005C02FE" w:rsidRPr="00760D26" w:rsidRDefault="005C02FE" w:rsidP="005C02FE">
      <w:pPr>
        <w:pStyle w:val="ListBullet2AC"/>
      </w:pPr>
      <w:r w:rsidRPr="00760D26">
        <w:t>allowEvents [string]: Allow-Events header value.</w:t>
      </w:r>
    </w:p>
    <w:p w14:paraId="774AF553" w14:textId="77777777" w:rsidR="005C02FE" w:rsidRPr="00760D26" w:rsidRDefault="005C02FE" w:rsidP="005C02FE">
      <w:pPr>
        <w:pStyle w:val="ListBullet2AC"/>
        <w:rPr>
          <w:color w:val="000000"/>
          <w:lang w:bidi="he-IL"/>
        </w:rPr>
      </w:pPr>
      <w:r w:rsidRPr="00760D26">
        <w:rPr>
          <w:lang w:bidi="he-IL"/>
        </w:rPr>
        <w:t>extraHeaders</w:t>
      </w:r>
      <w:r w:rsidRPr="00760D26">
        <w:t xml:space="preserve"> </w:t>
      </w:r>
      <w:r w:rsidRPr="00760D26">
        <w:rPr>
          <w:color w:val="333333"/>
          <w:lang w:bidi="he-IL"/>
        </w:rPr>
        <w:t>[array of strings]:</w:t>
      </w:r>
      <w:r w:rsidRPr="00760D26">
        <w:t xml:space="preserve"> adds extra SIP headers to NOTIFY.</w:t>
      </w:r>
    </w:p>
    <w:p w14:paraId="11B25DCD" w14:textId="77777777" w:rsidR="005C02FE" w:rsidRPr="00760D26" w:rsidRDefault="005C02FE" w:rsidP="005C02FE">
      <w:pPr>
        <w:pStyle w:val="CLISubheadingAC"/>
      </w:pPr>
      <w:r w:rsidRPr="00760D26">
        <w:t>Return Values</w:t>
      </w:r>
    </w:p>
    <w:p w14:paraId="02C543A3" w14:textId="77777777" w:rsidR="005C02FE" w:rsidRDefault="005C02FE" w:rsidP="005C02FE">
      <w:pPr>
        <w:pStyle w:val="ListBullet1AC"/>
      </w:pPr>
      <w:r w:rsidRPr="00760D26">
        <w:t>Notifier class instance.</w:t>
      </w:r>
    </w:p>
    <w:p w14:paraId="64C08699" w14:textId="77777777" w:rsidR="005C02FE" w:rsidRPr="00760D26" w:rsidRDefault="005C02FE" w:rsidP="005C02FE">
      <w:pPr>
        <w:pStyle w:val="Heading4"/>
        <w:pageBreakBefore/>
      </w:pPr>
      <w:bookmarkStart w:id="1524" w:name="_Toc107822664"/>
      <w:bookmarkStart w:id="1525" w:name="_Toc145246468"/>
      <w:r w:rsidRPr="00760D26">
        <w:lastRenderedPageBreak/>
        <w:t>set</w:t>
      </w:r>
      <w:r>
        <w:t>CodecFilter</w:t>
      </w:r>
      <w:bookmarkEnd w:id="1524"/>
      <w:bookmarkEnd w:id="1525"/>
    </w:p>
    <w:p w14:paraId="48F8993D" w14:textId="77777777" w:rsidR="005C02FE" w:rsidRDefault="005C02FE" w:rsidP="005C02FE">
      <w:pPr>
        <w:pStyle w:val="Body15"/>
      </w:pPr>
      <w:r>
        <w:t>Modifies the codec priority and removes codecs.</w:t>
      </w:r>
    </w:p>
    <w:p w14:paraId="041B9B18" w14:textId="77777777" w:rsidR="005C02FE" w:rsidRPr="00760D26" w:rsidRDefault="005C02FE" w:rsidP="005C02FE">
      <w:pPr>
        <w:pStyle w:val="Body15"/>
      </w:pPr>
    </w:p>
    <w:tbl>
      <w:tblPr>
        <w:tblStyle w:val="TableACNote"/>
        <w:tblW w:w="8160" w:type="dxa"/>
        <w:tblLayout w:type="fixed"/>
        <w:tblLook w:val="04A0" w:firstRow="1" w:lastRow="0" w:firstColumn="1" w:lastColumn="0" w:noHBand="0" w:noVBand="1"/>
      </w:tblPr>
      <w:tblGrid>
        <w:gridCol w:w="680"/>
        <w:gridCol w:w="7480"/>
      </w:tblGrid>
      <w:tr w:rsidR="005C02FE" w:rsidRPr="00760D26" w14:paraId="02C0F081" w14:textId="77777777" w:rsidTr="00351C96">
        <w:tc>
          <w:tcPr>
            <w:tcW w:w="680" w:type="dxa"/>
          </w:tcPr>
          <w:p w14:paraId="3219AAB5" w14:textId="77777777" w:rsidR="005C02FE" w:rsidRPr="00760D26" w:rsidRDefault="005C02FE" w:rsidP="00351C96">
            <w:pPr>
              <w:pStyle w:val="Icon"/>
            </w:pPr>
            <w:r w:rsidRPr="00760D26">
              <w:rPr>
                <w:noProof/>
              </w:rPr>
              <w:drawing>
                <wp:inline distT="0" distB="0" distL="0" distR="0" wp14:anchorId="121FC280" wp14:editId="6775760D">
                  <wp:extent cx="270000" cy="272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1DB6A411" w14:textId="77777777" w:rsidR="005C02FE" w:rsidRPr="00760D26" w:rsidRDefault="005C02FE" w:rsidP="00351C96">
            <w:pPr>
              <w:pStyle w:val="Note"/>
            </w:pPr>
            <w:r>
              <w:t>This function works with Chrome and Safari browsers. It is not supported with the Firefox browser. This function should be used once to set all audio and video filters.</w:t>
            </w:r>
          </w:p>
        </w:tc>
      </w:tr>
    </w:tbl>
    <w:p w14:paraId="3ED72D8D" w14:textId="77777777" w:rsidR="005C02FE" w:rsidRPr="00760D26" w:rsidRDefault="005C02FE" w:rsidP="005C02FE">
      <w:pPr>
        <w:pStyle w:val="TableSpacer"/>
      </w:pPr>
    </w:p>
    <w:p w14:paraId="5FFB45E7" w14:textId="77777777" w:rsidR="005C02FE" w:rsidRPr="00760D26" w:rsidRDefault="005C02FE" w:rsidP="005C02FE">
      <w:pPr>
        <w:pStyle w:val="CLISubheadingAC"/>
      </w:pPr>
      <w:r w:rsidRPr="00760D26">
        <w:t>Parameters</w:t>
      </w:r>
    </w:p>
    <w:p w14:paraId="45B58AEE" w14:textId="77777777" w:rsidR="005C02FE" w:rsidRDefault="005C02FE" w:rsidP="005C02FE">
      <w:pPr>
        <w:pStyle w:val="ListBullet1AC"/>
      </w:pPr>
      <w:r>
        <w:t xml:space="preserve">Object with audio and/or video part.   </w:t>
      </w:r>
    </w:p>
    <w:p w14:paraId="609FA865" w14:textId="77777777" w:rsidR="005C02FE" w:rsidRDefault="005C02FE" w:rsidP="005C02FE">
      <w:pPr>
        <w:pStyle w:val="ListBullet1AC"/>
      </w:pPr>
      <w:r>
        <w:t>Each part can be used as a priority list or  remove list.</w:t>
      </w:r>
    </w:p>
    <w:p w14:paraId="680C2605" w14:textId="77777777" w:rsidR="005C02FE" w:rsidRDefault="005C02FE" w:rsidP="005C02FE">
      <w:pPr>
        <w:pStyle w:val="ListBullet1AC"/>
      </w:pPr>
      <w:r>
        <w:t xml:space="preserve">The codec can be set as a name - e.g., </w:t>
      </w:r>
      <w:r w:rsidRPr="001F72FD">
        <w:rPr>
          <w:b/>
          <w:bCs/>
        </w:rPr>
        <w:t>‘pcma’</w:t>
      </w:r>
      <w:r>
        <w:t xml:space="preserve">  (case insensitive).</w:t>
      </w:r>
    </w:p>
    <w:p w14:paraId="351B8D45" w14:textId="77777777" w:rsidR="005C02FE" w:rsidRDefault="005C02FE" w:rsidP="005C02FE">
      <w:pPr>
        <w:pStyle w:val="ListBullet1AC"/>
      </w:pPr>
      <w:r>
        <w:t xml:space="preserve">The name can be set with a frequency - e.g., </w:t>
      </w:r>
      <w:r w:rsidRPr="001F72FD">
        <w:rPr>
          <w:b/>
          <w:bCs/>
        </w:rPr>
        <w:t>‘pcma/8000’</w:t>
      </w:r>
      <w:r>
        <w:t xml:space="preserve">. </w:t>
      </w:r>
    </w:p>
    <w:p w14:paraId="7D0768C7" w14:textId="77777777" w:rsidR="005C02FE" w:rsidRDefault="005C02FE" w:rsidP="005C02FE">
      <w:pPr>
        <w:pStyle w:val="ListBullet1AC"/>
      </w:pPr>
      <w:r w:rsidRPr="00DE2124">
        <w:t xml:space="preserve">The name, optional frequency and Media Format Parameter Capability" (fmtp) can be </w:t>
      </w:r>
      <w:r>
        <w:t>set - e.g.,</w:t>
      </w:r>
      <w:r w:rsidRPr="008228B1">
        <w:t xml:space="preserve"> </w:t>
      </w:r>
      <w:r w:rsidRPr="000650A2">
        <w:rPr>
          <w:b/>
          <w:bCs/>
        </w:rPr>
        <w:t>'VP9</w:t>
      </w:r>
      <w:r>
        <w:rPr>
          <w:b/>
          <w:bCs/>
        </w:rPr>
        <w:t>/90000</w:t>
      </w:r>
      <w:r w:rsidRPr="000650A2">
        <w:rPr>
          <w:b/>
          <w:bCs/>
        </w:rPr>
        <w:t>#profile-id=0'</w:t>
      </w:r>
      <w:r>
        <w:rPr>
          <w:b/>
          <w:bCs/>
        </w:rPr>
        <w:t xml:space="preserve">   </w:t>
      </w:r>
      <w:r w:rsidRPr="001F72FD">
        <w:t>or</w:t>
      </w:r>
      <w:r>
        <w:rPr>
          <w:b/>
          <w:bCs/>
        </w:rPr>
        <w:t xml:space="preserve"> </w:t>
      </w:r>
      <w:r w:rsidRPr="001F72FD">
        <w:rPr>
          <w:b/>
          <w:bCs/>
        </w:rPr>
        <w:t>'VP9#profile-id=0'</w:t>
      </w:r>
      <w:r>
        <w:rPr>
          <w:b/>
          <w:bCs/>
        </w:rPr>
        <w:t xml:space="preserve">.  </w:t>
      </w:r>
    </w:p>
    <w:p w14:paraId="204B9CE5" w14:textId="77777777" w:rsidR="005C02FE" w:rsidRPr="00760D26" w:rsidRDefault="005C02FE" w:rsidP="005C02FE">
      <w:pPr>
        <w:pStyle w:val="CLISubheadingAC"/>
      </w:pPr>
      <w:r w:rsidRPr="00760D26">
        <w:t>Return Values</w:t>
      </w:r>
    </w:p>
    <w:p w14:paraId="0FCEC7C0" w14:textId="77777777" w:rsidR="005C02FE" w:rsidRDefault="005C02FE" w:rsidP="005C02FE">
      <w:pPr>
        <w:pStyle w:val="ListBullet1AC"/>
      </w:pPr>
      <w:r>
        <w:t>N/A</w:t>
      </w:r>
    </w:p>
    <w:p w14:paraId="0AD1B9F7" w14:textId="77777777" w:rsidR="005C02FE" w:rsidRPr="00D40476" w:rsidRDefault="005C02FE" w:rsidP="005C02FE">
      <w:pPr>
        <w:pStyle w:val="CLISubheadingAC"/>
      </w:pPr>
      <w:r w:rsidRPr="00D40476">
        <w:t>Usage examples:</w:t>
      </w:r>
    </w:p>
    <w:p w14:paraId="2AD7E876" w14:textId="77777777" w:rsidR="005C02FE" w:rsidRPr="001F72FD" w:rsidRDefault="005C02FE" w:rsidP="005C02FE">
      <w:pPr>
        <w:pStyle w:val="ListBullet1AC"/>
        <w:rPr>
          <w:b/>
          <w:bCs/>
        </w:rPr>
      </w:pPr>
      <w:r w:rsidRPr="001F72FD">
        <w:rPr>
          <w:b/>
          <w:bCs/>
        </w:rPr>
        <w:t>Changing codec priorities:</w:t>
      </w:r>
    </w:p>
    <w:p w14:paraId="37FDC565" w14:textId="77777777" w:rsidR="005C02FE" w:rsidRDefault="005C02FE" w:rsidP="005C02FE">
      <w:pPr>
        <w:pStyle w:val="ListContinue1"/>
      </w:pPr>
      <w:r>
        <w:t>Codec priorities are defined in SDP in m=audio and m=video lines.</w:t>
      </w:r>
    </w:p>
    <w:p w14:paraId="1D8A74F5" w14:textId="77777777" w:rsidR="005C02FE" w:rsidRDefault="005C02FE" w:rsidP="005C02FE">
      <w:pPr>
        <w:pStyle w:val="ListContinue1"/>
      </w:pPr>
    </w:p>
    <w:p w14:paraId="63B5967F" w14:textId="77777777" w:rsidR="005C02FE" w:rsidRPr="001F72FD" w:rsidRDefault="005C02FE" w:rsidP="005C02FE">
      <w:pPr>
        <w:pStyle w:val="ListBullet1AC"/>
        <w:rPr>
          <w:b/>
          <w:bCs/>
        </w:rPr>
      </w:pPr>
      <w:r w:rsidRPr="001F72FD">
        <w:rPr>
          <w:b/>
          <w:bCs/>
        </w:rPr>
        <w:t>Changing audio codec priorities:</w:t>
      </w:r>
    </w:p>
    <w:p w14:paraId="485B6884" w14:textId="77777777" w:rsidR="005C02FE" w:rsidRDefault="005C02FE" w:rsidP="005C02FE">
      <w:pPr>
        <w:pStyle w:val="ListContinue1"/>
      </w:pPr>
      <w:r>
        <w:t xml:space="preserve">By default, </w:t>
      </w:r>
      <w:r w:rsidRPr="006E2ED1">
        <w:t>Chrome send</w:t>
      </w:r>
      <w:r>
        <w:t>s</w:t>
      </w:r>
      <w:r w:rsidRPr="006E2ED1">
        <w:t xml:space="preserve"> INVITE with the SDP</w:t>
      </w:r>
      <w:r>
        <w:t>.</w:t>
      </w:r>
    </w:p>
    <w:p w14:paraId="75C57CBF" w14:textId="77777777" w:rsidR="005C02FE" w:rsidRPr="0028251E" w:rsidRDefault="005C02FE" w:rsidP="005C02FE">
      <w:pPr>
        <w:pStyle w:val="Code250"/>
      </w:pPr>
      <w:r w:rsidRPr="0028251E">
        <w:t>m=audio 59963 UDP/TLS/RTP/SAVPF 111 63 103 104 9 0 8 106 105 13 110 112 113 126</w:t>
      </w:r>
    </w:p>
    <w:p w14:paraId="344FA1B3" w14:textId="77777777" w:rsidR="005C02FE" w:rsidRDefault="005C02FE" w:rsidP="005C02FE">
      <w:pPr>
        <w:pStyle w:val="Code250"/>
      </w:pPr>
      <w:r>
        <w:t>111 is OPUS payload type. It’s the first, so most preferrable.</w:t>
      </w:r>
    </w:p>
    <w:p w14:paraId="6DFB22AC" w14:textId="77777777" w:rsidR="005C02FE" w:rsidRDefault="005C02FE" w:rsidP="005C02FE">
      <w:pPr>
        <w:pStyle w:val="ListContinue1"/>
      </w:pPr>
    </w:p>
    <w:p w14:paraId="566E07BC" w14:textId="77777777" w:rsidR="005C02FE" w:rsidRPr="001F72FD" w:rsidRDefault="005C02FE" w:rsidP="005C02FE">
      <w:pPr>
        <w:pStyle w:val="ListContinue1"/>
        <w:rPr>
          <w:b/>
          <w:bCs/>
        </w:rPr>
      </w:pPr>
      <w:r w:rsidRPr="001F72FD">
        <w:rPr>
          <w:b/>
          <w:bCs/>
        </w:rPr>
        <w:t>To configure:</w:t>
      </w:r>
    </w:p>
    <w:p w14:paraId="562B9CD3" w14:textId="77777777" w:rsidR="005C02FE" w:rsidRDefault="005C02FE" w:rsidP="005C02FE">
      <w:pPr>
        <w:pStyle w:val="Code250"/>
      </w:pPr>
      <w:r>
        <w:t>phone.setCodecFilter(</w:t>
      </w:r>
      <w:r w:rsidRPr="00760D26">
        <w:t>{</w:t>
      </w:r>
      <w:r>
        <w:t xml:space="preserve"> </w:t>
      </w:r>
    </w:p>
    <w:p w14:paraId="622C2936" w14:textId="77777777" w:rsidR="005C02FE" w:rsidRDefault="005C02FE" w:rsidP="005C02FE">
      <w:pPr>
        <w:pStyle w:val="Code250"/>
      </w:pPr>
      <w:r>
        <w:t xml:space="preserve">  audio: { </w:t>
      </w:r>
      <w:r w:rsidRPr="009F21B1">
        <w:t>priority: ['</w:t>
      </w:r>
      <w:r>
        <w:t>pcmu</w:t>
      </w:r>
      <w:r w:rsidRPr="009F21B1">
        <w:t>'</w:t>
      </w:r>
      <w:r>
        <w:t xml:space="preserve">, </w:t>
      </w:r>
      <w:r w:rsidRPr="009F21B1">
        <w:t>'</w:t>
      </w:r>
      <w:r>
        <w:t>pcma</w:t>
      </w:r>
      <w:r w:rsidRPr="009F21B1">
        <w:t>']</w:t>
      </w:r>
      <w:r>
        <w:t xml:space="preserve"> }</w:t>
      </w:r>
    </w:p>
    <w:p w14:paraId="5335DF4C" w14:textId="77777777" w:rsidR="005C02FE" w:rsidRDefault="005C02FE" w:rsidP="005C02FE">
      <w:pPr>
        <w:pStyle w:val="Code250"/>
      </w:pPr>
      <w:r>
        <w:t>});</w:t>
      </w:r>
    </w:p>
    <w:p w14:paraId="54C448EA" w14:textId="77777777" w:rsidR="005C02FE" w:rsidRDefault="005C02FE" w:rsidP="005C02FE">
      <w:pPr>
        <w:pStyle w:val="Code250"/>
      </w:pPr>
    </w:p>
    <w:p w14:paraId="092E1ED7" w14:textId="77777777" w:rsidR="005C02FE" w:rsidRPr="00760D26" w:rsidRDefault="005C02FE" w:rsidP="005C02FE">
      <w:pPr>
        <w:pStyle w:val="Code250"/>
      </w:pPr>
    </w:p>
    <w:p w14:paraId="4961CBD0" w14:textId="77777777" w:rsidR="005C02FE" w:rsidRPr="001F72FD" w:rsidRDefault="005C02FE" w:rsidP="005C02FE">
      <w:pPr>
        <w:pStyle w:val="Code250"/>
        <w:rPr>
          <w:b/>
          <w:bCs/>
        </w:rPr>
      </w:pPr>
      <w:r w:rsidRPr="001F72FD">
        <w:rPr>
          <w:b/>
          <w:bCs/>
        </w:rPr>
        <w:t>m=audio 55641 UDP/TLS/RTP/SAVPF 0 8 111 63 103 104 9 106 105 13 110 112 113 126</w:t>
      </w:r>
    </w:p>
    <w:p w14:paraId="47D4BCC2" w14:textId="77777777" w:rsidR="005C02FE" w:rsidRDefault="005C02FE" w:rsidP="005C02FE">
      <w:pPr>
        <w:pStyle w:val="Code250"/>
      </w:pPr>
      <w:r>
        <w:t>Codec priorities have changed - the first payload type is 0 (pcmu) and the next is 8 (pcma):</w:t>
      </w:r>
    </w:p>
    <w:p w14:paraId="475A4248" w14:textId="77777777" w:rsidR="005C02FE" w:rsidRDefault="005C02FE" w:rsidP="005C02FE">
      <w:pPr>
        <w:pStyle w:val="Code250"/>
      </w:pPr>
    </w:p>
    <w:p w14:paraId="6CAD9BE5" w14:textId="77777777" w:rsidR="005C02FE" w:rsidRDefault="005C02FE" w:rsidP="005C02FE">
      <w:pPr>
        <w:pStyle w:val="Code250"/>
      </w:pPr>
      <w:r>
        <w:t>The same can be seen from the phone console log:</w:t>
      </w:r>
    </w:p>
    <w:p w14:paraId="5B4294EE" w14:textId="77777777" w:rsidR="005C02FE" w:rsidRDefault="005C02FE" w:rsidP="005C02FE">
      <w:pPr>
        <w:pStyle w:val="Code250"/>
      </w:pPr>
    </w:p>
    <w:p w14:paraId="2458484D" w14:textId="77777777" w:rsidR="005C02FE" w:rsidRPr="001F72FD" w:rsidRDefault="005C02FE" w:rsidP="005C02FE">
      <w:pPr>
        <w:pStyle w:val="Code250"/>
        <w:rPr>
          <w:rFonts w:asciiTheme="minorHAnsi" w:hAnsiTheme="minorHAnsi" w:cstheme="minorHAnsi"/>
          <w:b/>
          <w:bCs/>
          <w:sz w:val="16"/>
          <w:szCs w:val="16"/>
        </w:rPr>
      </w:pPr>
      <w:r w:rsidRPr="001F72FD">
        <w:rPr>
          <w:rFonts w:asciiTheme="minorHAnsi" w:hAnsiTheme="minorHAnsi" w:cstheme="minorHAnsi"/>
          <w:b/>
          <w:bCs/>
          <w:sz w:val="16"/>
          <w:szCs w:val="16"/>
        </w:rPr>
        <w:t>AC: audio codec-filter original: ["opus/48000#minptime=10;useinbandfec=1","red/48000#111/111","isac/16000","isac/32000","g722/8000","pcmu/8000","pcma/8000","cn/32000","cn/16000","cn/8000","telephone-event/48000","telephone-event/32000","telephone-event/16000","telephone-event/8000"]</w:t>
      </w:r>
    </w:p>
    <w:p w14:paraId="69DA83A4" w14:textId="77777777" w:rsidR="005C02FE" w:rsidRPr="001F72FD" w:rsidRDefault="005C02FE" w:rsidP="005C02FE">
      <w:pPr>
        <w:pStyle w:val="Code250"/>
        <w:rPr>
          <w:rFonts w:asciiTheme="minorHAnsi" w:hAnsiTheme="minorHAnsi" w:cstheme="minorHAnsi"/>
          <w:b/>
          <w:bCs/>
          <w:sz w:val="16"/>
          <w:szCs w:val="16"/>
        </w:rPr>
      </w:pPr>
    </w:p>
    <w:p w14:paraId="7EF92A54" w14:textId="77777777" w:rsidR="005C02FE" w:rsidRDefault="005C02FE" w:rsidP="005C02FE">
      <w:pPr>
        <w:pStyle w:val="Code250"/>
        <w:rPr>
          <w:rFonts w:asciiTheme="minorHAnsi" w:hAnsiTheme="minorHAnsi" w:cstheme="minorHAnsi"/>
          <w:b/>
          <w:bCs/>
          <w:sz w:val="16"/>
          <w:szCs w:val="16"/>
        </w:rPr>
      </w:pPr>
      <w:r w:rsidRPr="001F72FD">
        <w:rPr>
          <w:rFonts w:asciiTheme="minorHAnsi" w:hAnsiTheme="minorHAnsi" w:cstheme="minorHAnsi"/>
          <w:b/>
          <w:bCs/>
          <w:sz w:val="16"/>
          <w:szCs w:val="16"/>
        </w:rPr>
        <w:lastRenderedPageBreak/>
        <w:t>AC: audio codec-filter changed priority: ["pcmu/8000","pcma/8000","opus/48000#minptime=10;useinbandfec=1","red/48000#111/111","isac/16000","isac/32000","g722/8000","cn/32000","cn/16000","cn/8000","telephone-event/48000","telephone-event/32000","telephone-event/16000","telephone-event/8000"]</w:t>
      </w:r>
    </w:p>
    <w:p w14:paraId="37D9CD1B" w14:textId="77777777" w:rsidR="005C02FE" w:rsidRDefault="005C02FE" w:rsidP="005C02FE">
      <w:pPr>
        <w:pStyle w:val="Code250"/>
        <w:rPr>
          <w:rFonts w:asciiTheme="minorHAnsi" w:hAnsiTheme="minorHAnsi" w:cstheme="minorHAnsi"/>
          <w:b/>
          <w:bCs/>
          <w:sz w:val="16"/>
          <w:szCs w:val="16"/>
        </w:rPr>
      </w:pPr>
    </w:p>
    <w:p w14:paraId="399E5090" w14:textId="77777777" w:rsidR="005C02FE" w:rsidRDefault="005C02FE" w:rsidP="005C02FE">
      <w:pPr>
        <w:pStyle w:val="Code250"/>
        <w:rPr>
          <w:rFonts w:ascii="Courier New" w:hAnsi="Courier New" w:cs="Courier New"/>
          <w:color w:val="383838"/>
          <w:sz w:val="21"/>
          <w:szCs w:val="21"/>
          <w:shd w:val="clear" w:color="auto" w:fill="F1F1F1"/>
        </w:rPr>
      </w:pPr>
      <w:bookmarkStart w:id="1526" w:name="_Hlk107410026"/>
      <w:r w:rsidRPr="001F72FD">
        <w:rPr>
          <w:rFonts w:ascii="Courier New" w:hAnsi="Courier New" w:cs="Courier New"/>
        </w:rPr>
        <w:t xml:space="preserve">Here RED is </w:t>
      </w:r>
      <w:r>
        <w:rPr>
          <w:rFonts w:ascii="Courier New" w:hAnsi="Courier New" w:cs="Courier New"/>
        </w:rPr>
        <w:t>red</w:t>
      </w:r>
      <w:r w:rsidRPr="001F72FD">
        <w:rPr>
          <w:rFonts w:ascii="Courier New" w:hAnsi="Courier New" w:cs="Courier New"/>
        </w:rPr>
        <w:t xml:space="preserve">undant coding </w:t>
      </w:r>
      <w:r w:rsidRPr="001F72FD">
        <w:rPr>
          <w:rFonts w:ascii="Courier New" w:hAnsi="Courier New" w:cs="Courier New"/>
          <w:color w:val="383838"/>
          <w:sz w:val="21"/>
          <w:szCs w:val="21"/>
          <w:shd w:val="clear" w:color="auto" w:fill="F1F1F1"/>
        </w:rPr>
        <w:t xml:space="preserve">to recover packets lost under </w:t>
      </w:r>
      <w:r>
        <w:rPr>
          <w:rFonts w:ascii="Courier New" w:hAnsi="Courier New" w:cs="Courier New"/>
          <w:color w:val="383838"/>
          <w:sz w:val="21"/>
          <w:szCs w:val="21"/>
          <w:shd w:val="clear" w:color="auto" w:fill="F1F1F1"/>
        </w:rPr>
        <w:t>difficult</w:t>
      </w:r>
      <w:r w:rsidRPr="001F72FD">
        <w:rPr>
          <w:rFonts w:ascii="Courier New" w:hAnsi="Courier New" w:cs="Courier New"/>
          <w:color w:val="383838"/>
          <w:sz w:val="21"/>
          <w:szCs w:val="21"/>
          <w:shd w:val="clear" w:color="auto" w:fill="F1F1F1"/>
        </w:rPr>
        <w:t xml:space="preserve"> network conditions</w:t>
      </w:r>
      <w:r>
        <w:rPr>
          <w:rFonts w:ascii="Courier New" w:hAnsi="Courier New" w:cs="Courier New"/>
          <w:color w:val="383838"/>
          <w:sz w:val="21"/>
          <w:szCs w:val="21"/>
          <w:shd w:val="clear" w:color="auto" w:fill="F1F1F1"/>
        </w:rPr>
        <w:t>.</w:t>
      </w:r>
      <w:bookmarkEnd w:id="1526"/>
      <w:r>
        <w:rPr>
          <w:rFonts w:ascii="Courier New" w:hAnsi="Courier New" w:cs="Courier New"/>
          <w:color w:val="383838"/>
          <w:sz w:val="21"/>
          <w:szCs w:val="21"/>
          <w:shd w:val="clear" w:color="auto" w:fill="F1F1F1"/>
        </w:rPr>
        <w:t xml:space="preserve"> I</w:t>
      </w:r>
      <w:r w:rsidRPr="00A1724E">
        <w:rPr>
          <w:rFonts w:ascii="Courier New" w:hAnsi="Courier New" w:cs="Courier New"/>
          <w:color w:val="383838"/>
          <w:sz w:val="21"/>
          <w:szCs w:val="21"/>
          <w:shd w:val="clear" w:color="auto" w:fill="F1F1F1"/>
        </w:rPr>
        <w:t xml:space="preserve">ts priority is not important, </w:t>
      </w:r>
      <w:r>
        <w:rPr>
          <w:rFonts w:ascii="Courier New" w:hAnsi="Courier New" w:cs="Courier New"/>
          <w:color w:val="383838"/>
          <w:sz w:val="21"/>
          <w:szCs w:val="21"/>
          <w:shd w:val="clear" w:color="auto" w:fill="F1F1F1"/>
        </w:rPr>
        <w:t xml:space="preserve">so </w:t>
      </w:r>
      <w:r w:rsidRPr="00A1724E">
        <w:rPr>
          <w:rFonts w:ascii="Courier New" w:hAnsi="Courier New" w:cs="Courier New"/>
          <w:color w:val="383838"/>
          <w:sz w:val="21"/>
          <w:szCs w:val="21"/>
          <w:shd w:val="clear" w:color="auto" w:fill="F1F1F1"/>
        </w:rPr>
        <w:t>no need to change it</w:t>
      </w:r>
      <w:r>
        <w:rPr>
          <w:rFonts w:ascii="Courier New" w:hAnsi="Courier New" w:cs="Courier New"/>
          <w:color w:val="383838"/>
          <w:sz w:val="21"/>
          <w:szCs w:val="21"/>
          <w:shd w:val="clear" w:color="auto" w:fill="F1F1F1"/>
        </w:rPr>
        <w:t>.</w:t>
      </w:r>
    </w:p>
    <w:p w14:paraId="0985704B" w14:textId="77777777" w:rsidR="005C02FE" w:rsidRDefault="005C02FE" w:rsidP="005C02FE">
      <w:pPr>
        <w:pStyle w:val="Code250"/>
        <w:rPr>
          <w:rFonts w:ascii="Courier New" w:hAnsi="Courier New" w:cs="Courier New"/>
          <w:color w:val="383838"/>
          <w:sz w:val="21"/>
          <w:szCs w:val="21"/>
          <w:shd w:val="clear" w:color="auto" w:fill="F1F1F1"/>
        </w:rPr>
      </w:pPr>
    </w:p>
    <w:p w14:paraId="5F31A7C3" w14:textId="77777777" w:rsidR="005C02FE" w:rsidRDefault="005C02FE" w:rsidP="005C02FE">
      <w:pPr>
        <w:pStyle w:val="Code250"/>
        <w:rPr>
          <w:rFonts w:ascii="Courier New" w:hAnsi="Courier New" w:cs="Courier New"/>
          <w:color w:val="383838"/>
          <w:sz w:val="21"/>
          <w:szCs w:val="21"/>
          <w:shd w:val="clear" w:color="auto" w:fill="F1F1F1"/>
        </w:rPr>
      </w:pPr>
      <w:r>
        <w:rPr>
          <w:rFonts w:ascii="Courier New" w:hAnsi="Courier New" w:cs="Courier New"/>
          <w:color w:val="383838"/>
          <w:sz w:val="21"/>
          <w:szCs w:val="21"/>
          <w:shd w:val="clear" w:color="auto" w:fill="F1F1F1"/>
        </w:rPr>
        <w:t xml:space="preserve">CN - </w:t>
      </w:r>
      <w:r w:rsidRPr="00EB3743">
        <w:rPr>
          <w:rFonts w:ascii="Courier New" w:hAnsi="Courier New" w:cs="Courier New"/>
          <w:color w:val="383838"/>
          <w:sz w:val="21"/>
          <w:szCs w:val="21"/>
          <w:shd w:val="clear" w:color="auto" w:fill="F1F1F1"/>
        </w:rPr>
        <w:t>Comfort Noise</w:t>
      </w:r>
      <w:r>
        <w:rPr>
          <w:rFonts w:ascii="Courier New" w:hAnsi="Courier New" w:cs="Courier New"/>
          <w:color w:val="383838"/>
          <w:sz w:val="21"/>
          <w:szCs w:val="21"/>
          <w:shd w:val="clear" w:color="auto" w:fill="F1F1F1"/>
        </w:rPr>
        <w:t xml:space="preserve"> codec is used for different frequencies.</w:t>
      </w:r>
    </w:p>
    <w:p w14:paraId="0EFDDEBA" w14:textId="77777777" w:rsidR="005C02FE" w:rsidRDefault="005C02FE" w:rsidP="005C02FE">
      <w:pPr>
        <w:pStyle w:val="Code250"/>
        <w:rPr>
          <w:rFonts w:ascii="Courier New" w:hAnsi="Courier New" w:cs="Courier New"/>
          <w:color w:val="383838"/>
          <w:sz w:val="21"/>
          <w:szCs w:val="21"/>
          <w:shd w:val="clear" w:color="auto" w:fill="F1F1F1"/>
        </w:rPr>
      </w:pPr>
      <w:r>
        <w:rPr>
          <w:rFonts w:ascii="Courier New" w:hAnsi="Courier New" w:cs="Courier New"/>
          <w:color w:val="383838"/>
          <w:sz w:val="21"/>
          <w:szCs w:val="21"/>
          <w:shd w:val="clear" w:color="auto" w:fill="F1F1F1"/>
        </w:rPr>
        <w:t>Telephone event (to send DTMF) for different frequencies.</w:t>
      </w:r>
    </w:p>
    <w:p w14:paraId="3C5634DA" w14:textId="77777777" w:rsidR="005C02FE" w:rsidRPr="001F72FD" w:rsidRDefault="005C02FE" w:rsidP="005C02FE">
      <w:pPr>
        <w:pStyle w:val="ListBullet1AC"/>
        <w:rPr>
          <w:b/>
          <w:bCs/>
        </w:rPr>
      </w:pPr>
      <w:r w:rsidRPr="001F72FD">
        <w:rPr>
          <w:b/>
          <w:bCs/>
        </w:rPr>
        <w:t>Changing video codec priorities</w:t>
      </w:r>
      <w:r w:rsidRPr="001F72FD">
        <w:t>:</w:t>
      </w:r>
    </w:p>
    <w:p w14:paraId="52365A46" w14:textId="77777777" w:rsidR="005C02FE" w:rsidRDefault="005C02FE" w:rsidP="005C02FE">
      <w:pPr>
        <w:pStyle w:val="ListContinue1"/>
      </w:pPr>
      <w:r>
        <w:t xml:space="preserve">By default: </w:t>
      </w:r>
    </w:p>
    <w:p w14:paraId="0A32096C" w14:textId="77777777" w:rsidR="005C02FE" w:rsidRPr="001F72FD" w:rsidRDefault="005C02FE" w:rsidP="005C02FE">
      <w:pPr>
        <w:pStyle w:val="ListContinue1"/>
        <w:rPr>
          <w:b/>
          <w:bCs/>
        </w:rPr>
      </w:pPr>
      <w:r w:rsidRPr="001F72FD">
        <w:rPr>
          <w:b/>
          <w:bCs/>
        </w:rPr>
        <w:t>m=video 53284 UDP/TLS/RTP/SAVPF 96 97 98 99 100 101 127 121 125 107 108 109 124 120 123 119 35 36 41 42 114 115 116 117 118</w:t>
      </w:r>
    </w:p>
    <w:p w14:paraId="3CA02D7B" w14:textId="77777777" w:rsidR="005C02FE" w:rsidRDefault="005C02FE" w:rsidP="005C02FE">
      <w:pPr>
        <w:pStyle w:val="ListContinue1"/>
      </w:pPr>
      <w:r>
        <w:t>The default codec priorities are: VP8, VP9 with different profiles, H.264 with different profiles and AV1.</w:t>
      </w:r>
    </w:p>
    <w:p w14:paraId="67FD98D4" w14:textId="77777777" w:rsidR="005C02FE" w:rsidRPr="00C01849" w:rsidRDefault="005C02FE" w:rsidP="005C02FE">
      <w:pPr>
        <w:pStyle w:val="Code250"/>
      </w:pPr>
      <w:r w:rsidRPr="00C01849">
        <w:t xml:space="preserve">phone.setCodecFilter({ </w:t>
      </w:r>
    </w:p>
    <w:p w14:paraId="06DCF25B" w14:textId="77777777" w:rsidR="005C02FE" w:rsidRPr="00C01849" w:rsidRDefault="005C02FE" w:rsidP="005C02FE">
      <w:pPr>
        <w:pStyle w:val="Code250"/>
      </w:pPr>
      <w:r w:rsidRPr="00C01849">
        <w:t xml:space="preserve">  video: { priority: ['av1', 'vp9', 'vp8'] }</w:t>
      </w:r>
    </w:p>
    <w:p w14:paraId="654A51C4" w14:textId="77777777" w:rsidR="005C02FE" w:rsidRPr="00C01849" w:rsidRDefault="005C02FE" w:rsidP="005C02FE">
      <w:pPr>
        <w:pStyle w:val="Code250"/>
      </w:pPr>
      <w:r w:rsidRPr="00C01849">
        <w:t>});</w:t>
      </w:r>
    </w:p>
    <w:p w14:paraId="6F2FBBB2" w14:textId="77777777" w:rsidR="005C02FE" w:rsidRDefault="005C02FE" w:rsidP="005C02FE">
      <w:pPr>
        <w:pStyle w:val="ListContinue1"/>
      </w:pPr>
      <w:r>
        <w:t xml:space="preserve"> After the codec filter offer, SDP will be: </w:t>
      </w:r>
    </w:p>
    <w:p w14:paraId="1540804C" w14:textId="77777777" w:rsidR="005C02FE" w:rsidRPr="001F72FD" w:rsidRDefault="005C02FE" w:rsidP="005C02FE">
      <w:pPr>
        <w:pStyle w:val="ListContinue1"/>
        <w:rPr>
          <w:b/>
          <w:bCs/>
        </w:rPr>
      </w:pPr>
      <w:r w:rsidRPr="001F72FD">
        <w:rPr>
          <w:b/>
          <w:bCs/>
        </w:rPr>
        <w:t>m=video 57619 UDP/TLS/RTP/SAVPF 41 42 98 99 100 101 96 97 127 121 125 107 108 109 124 120 123 119 35 36 114 115 116 117 118</w:t>
      </w:r>
    </w:p>
    <w:p w14:paraId="668694FC" w14:textId="77777777" w:rsidR="005C02FE" w:rsidRDefault="005C02FE" w:rsidP="005C02FE">
      <w:pPr>
        <w:pStyle w:val="Body15"/>
        <w:ind w:firstLine="426"/>
      </w:pPr>
      <w:r w:rsidRPr="001F72FD">
        <w:rPr>
          <w:rStyle w:val="Body15Char"/>
        </w:rPr>
        <w:t>41 is the payload type</w:t>
      </w:r>
      <w:r>
        <w:t xml:space="preserve"> of the AV1 video codec.</w:t>
      </w:r>
    </w:p>
    <w:p w14:paraId="540E7C49" w14:textId="77777777" w:rsidR="005C02FE" w:rsidRDefault="005C02FE" w:rsidP="005C02FE">
      <w:pPr>
        <w:pStyle w:val="ListContinue1"/>
      </w:pPr>
      <w:r>
        <w:t>You can also see in the phone log, the original codec priorities as well  as the priorities after they change:</w:t>
      </w:r>
    </w:p>
    <w:p w14:paraId="4AC2D635" w14:textId="77777777" w:rsidR="005C02FE" w:rsidRPr="001F72FD" w:rsidRDefault="005C02FE" w:rsidP="005C02FE">
      <w:pPr>
        <w:pStyle w:val="Code250"/>
        <w:rPr>
          <w:rFonts w:asciiTheme="minorHAnsi" w:hAnsiTheme="minorHAnsi" w:cstheme="minorHAnsi"/>
          <w:sz w:val="16"/>
          <w:szCs w:val="16"/>
        </w:rPr>
      </w:pPr>
      <w:r w:rsidRPr="001F72FD">
        <w:rPr>
          <w:rFonts w:asciiTheme="minorHAnsi" w:hAnsiTheme="minorHAnsi" w:cstheme="minorHAnsi"/>
          <w:sz w:val="16"/>
          <w:szCs w:val="16"/>
        </w:rPr>
        <w:t>AC: video codec-filter original: ["vp8/90000","rtx/90000","vp9/90000#profile-id=0","vp9/90000#profile-id=2","h264/90000#level-asymmetry-allowed=1;packetization-mode=1;profile-level-id=42001f","h264/90000#level-asymmetry-allowed=1;packetization-mode=0;profile-level-id=42001f","h264/90000#level-asymmetry-allowed=1;packetization-mode=1;profile-level-id=42e01f","h264/90000#level-asymmetry-allowed=1;packetization-mode=0;profile-level-id=42e01f","h264/90000#level-asymmetry-allowed=1;packetization-mode=1;profile-level-id=4d001f","h264/90000#level-asymmetry-allowed=1;packetization-mode=0;profile-level-id=4d001f","av1/90000","h264/90000#level-asymmetry-allowed=1;packetization-mode=1;profile-level-id=64001f","red/90000","ulpfec/90000"]</w:t>
      </w:r>
    </w:p>
    <w:p w14:paraId="2FA0995B" w14:textId="77777777" w:rsidR="005C02FE" w:rsidRPr="001F72FD" w:rsidRDefault="005C02FE" w:rsidP="005C02FE">
      <w:pPr>
        <w:pStyle w:val="Code250"/>
        <w:rPr>
          <w:rFonts w:asciiTheme="minorHAnsi" w:hAnsiTheme="minorHAnsi" w:cstheme="minorHAnsi"/>
          <w:sz w:val="16"/>
          <w:szCs w:val="16"/>
        </w:rPr>
      </w:pPr>
    </w:p>
    <w:p w14:paraId="3F27F354" w14:textId="77777777" w:rsidR="005C02FE" w:rsidRPr="001F72FD" w:rsidRDefault="005C02FE" w:rsidP="005C02FE">
      <w:pPr>
        <w:pStyle w:val="Code250"/>
        <w:rPr>
          <w:rFonts w:asciiTheme="minorHAnsi" w:hAnsiTheme="minorHAnsi" w:cstheme="minorHAnsi"/>
          <w:sz w:val="16"/>
          <w:szCs w:val="16"/>
        </w:rPr>
      </w:pPr>
      <w:r w:rsidRPr="001F72FD">
        <w:rPr>
          <w:rFonts w:asciiTheme="minorHAnsi" w:hAnsiTheme="minorHAnsi" w:cstheme="minorHAnsi"/>
          <w:sz w:val="16"/>
          <w:szCs w:val="16"/>
        </w:rPr>
        <w:t>AC: video codec-filter changed priority: ["av1/90000","vp9/90000#profile-id=0","vp9/90000#profile-id=2","vp8/90000","rtx/90000","h264/90000#level-asymmetry-allowed=1;packetization-mode=1;profile-level-id=42001f","h264/90000#level-asymmetry-allowed=1;packetization-mode=0;profile-level-id=42001f","h264/90000#level-asymmetry-allowed=1;packetization-mode=1;profile-level-id=42e01f","h264/90000#level-asymmetry-allowed=1;packetization-mode=0;profile-level-id=42e01f","h264/90000#level-asymmetry-allowed=1;packetization-mode=1;profile-level-id=4d001f","h264/90000#level-asymmetry-allowed=1;packetization-mode=0;profile-level-id=4d001f","h264/90000#level-asymmetry-allowed=1;packetization-mode=1;profile-level-id=64001f","red/90000","ulpfec/90000"]</w:t>
      </w:r>
    </w:p>
    <w:p w14:paraId="7AAEAAFD" w14:textId="77777777" w:rsidR="005C02FE" w:rsidRDefault="005C02FE" w:rsidP="005C02FE">
      <w:pPr>
        <w:pStyle w:val="ListContinue1"/>
      </w:pPr>
      <w:r>
        <w:t>The video codecs include:</w:t>
      </w:r>
    </w:p>
    <w:p w14:paraId="19E2A512" w14:textId="77777777" w:rsidR="005C02FE" w:rsidRDefault="005C02FE" w:rsidP="005C02FE">
      <w:pPr>
        <w:pStyle w:val="ListBullet2AC"/>
      </w:pPr>
      <w:r>
        <w:t>VP8</w:t>
      </w:r>
    </w:p>
    <w:p w14:paraId="26E37271" w14:textId="77777777" w:rsidR="005C02FE" w:rsidRDefault="005C02FE" w:rsidP="005C02FE">
      <w:pPr>
        <w:pStyle w:val="ListBullet2AC"/>
      </w:pPr>
      <w:r>
        <w:t>VP9</w:t>
      </w:r>
    </w:p>
    <w:p w14:paraId="7EAA16CA" w14:textId="77777777" w:rsidR="005C02FE" w:rsidRDefault="005C02FE" w:rsidP="005C02FE">
      <w:pPr>
        <w:pStyle w:val="ListBullet2AC"/>
      </w:pPr>
      <w:r>
        <w:t xml:space="preserve">H.264 </w:t>
      </w:r>
    </w:p>
    <w:p w14:paraId="5E3936FF" w14:textId="77777777" w:rsidR="005C02FE" w:rsidRDefault="005C02FE" w:rsidP="005C02FE">
      <w:pPr>
        <w:pStyle w:val="ListBullet2AC"/>
      </w:pPr>
      <w:r>
        <w:t>AV1</w:t>
      </w:r>
    </w:p>
    <w:p w14:paraId="53FFB8F7" w14:textId="77777777" w:rsidR="005C02FE" w:rsidRDefault="005C02FE" w:rsidP="005C02FE">
      <w:pPr>
        <w:pStyle w:val="ListContinue1"/>
      </w:pPr>
      <w:r>
        <w:t>a</w:t>
      </w:r>
      <w:r w:rsidRPr="00A1724E">
        <w:t>nd special codecs used as addition</w:t>
      </w:r>
      <w:r>
        <w:t>s</w:t>
      </w:r>
      <w:r w:rsidRPr="00A1724E">
        <w:t xml:space="preserve"> to normal video codec</w:t>
      </w:r>
      <w:r>
        <w:t>s:</w:t>
      </w:r>
    </w:p>
    <w:p w14:paraId="1467BDE4" w14:textId="77777777" w:rsidR="005C02FE" w:rsidRDefault="005C02FE" w:rsidP="005C02FE">
      <w:pPr>
        <w:pStyle w:val="ListBullet2AC"/>
      </w:pPr>
      <w:r w:rsidRPr="00A1724E">
        <w:t>RED for redundancy</w:t>
      </w:r>
    </w:p>
    <w:p w14:paraId="6AEC855A" w14:textId="77777777" w:rsidR="005C02FE" w:rsidRDefault="005C02FE" w:rsidP="005C02FE">
      <w:pPr>
        <w:pStyle w:val="ListBullet2AC"/>
      </w:pPr>
      <w:r w:rsidRPr="00A1724E">
        <w:t>RTX for retransmission</w:t>
      </w:r>
    </w:p>
    <w:p w14:paraId="0EC4D060" w14:textId="77777777" w:rsidR="005C02FE" w:rsidRDefault="005C02FE" w:rsidP="005C02FE">
      <w:pPr>
        <w:pStyle w:val="ListBullet2AC"/>
        <w:rPr>
          <w:color w:val="1B1B1B"/>
          <w:shd w:val="clear" w:color="auto" w:fill="FFFFFF"/>
        </w:rPr>
      </w:pPr>
      <w:r w:rsidRPr="00A1724E">
        <w:t xml:space="preserve">ULPFEC </w:t>
      </w:r>
      <w:r w:rsidRPr="001F72FD">
        <w:rPr>
          <w:color w:val="1B1B1B"/>
          <w:shd w:val="clear" w:color="auto" w:fill="FFFFFF"/>
        </w:rPr>
        <w:t>forward error correction</w:t>
      </w:r>
    </w:p>
    <w:p w14:paraId="2F7A9DF6" w14:textId="77777777" w:rsidR="005C02FE" w:rsidRDefault="005C02FE" w:rsidP="005C02FE">
      <w:pPr>
        <w:pStyle w:val="ListContinue1"/>
        <w:rPr>
          <w:shd w:val="clear" w:color="auto" w:fill="FFFFFF"/>
        </w:rPr>
      </w:pPr>
      <w:r>
        <w:rPr>
          <w:shd w:val="clear" w:color="auto" w:fill="FFFFFF"/>
        </w:rPr>
        <w:lastRenderedPageBreak/>
        <w:t>The priority of the codecs is ignored as there is no need to use them in the priority list.</w:t>
      </w:r>
    </w:p>
    <w:p w14:paraId="0E0AAADB" w14:textId="77777777" w:rsidR="005C02FE" w:rsidRPr="001F72FD" w:rsidRDefault="005C02FE" w:rsidP="005C02FE">
      <w:pPr>
        <w:pStyle w:val="ListContinue1"/>
        <w:rPr>
          <w:shd w:val="clear" w:color="auto" w:fill="FFFFFF"/>
        </w:rPr>
      </w:pPr>
      <w:r>
        <w:rPr>
          <w:shd w:val="clear" w:color="auto" w:fill="FFFFFF"/>
        </w:rPr>
        <w:t>The codecs can be used in the remove list.</w:t>
      </w:r>
    </w:p>
    <w:p w14:paraId="4A4947C9" w14:textId="77777777" w:rsidR="005C02FE" w:rsidRPr="001017A2" w:rsidRDefault="005C02FE" w:rsidP="005C02FE">
      <w:pPr>
        <w:pStyle w:val="ListBullet1AC"/>
        <w:rPr>
          <w:b/>
          <w:bCs/>
        </w:rPr>
      </w:pPr>
      <w:r w:rsidRPr="001017A2">
        <w:rPr>
          <w:b/>
          <w:bCs/>
        </w:rPr>
        <w:t>Removing Codecs:</w:t>
      </w:r>
    </w:p>
    <w:p w14:paraId="7853B4A5" w14:textId="77777777" w:rsidR="005C02FE" w:rsidRDefault="005C02FE" w:rsidP="005C02FE">
      <w:pPr>
        <w:pStyle w:val="Body15"/>
      </w:pPr>
    </w:p>
    <w:tbl>
      <w:tblPr>
        <w:tblStyle w:val="TableACNote"/>
        <w:tblW w:w="8160" w:type="dxa"/>
        <w:tblLayout w:type="fixed"/>
        <w:tblLook w:val="04A0" w:firstRow="1" w:lastRow="0" w:firstColumn="1" w:lastColumn="0" w:noHBand="0" w:noVBand="1"/>
      </w:tblPr>
      <w:tblGrid>
        <w:gridCol w:w="680"/>
        <w:gridCol w:w="7480"/>
      </w:tblGrid>
      <w:tr w:rsidR="005C02FE" w:rsidRPr="00760D26" w14:paraId="799C60BE" w14:textId="77777777" w:rsidTr="00351C96">
        <w:tc>
          <w:tcPr>
            <w:tcW w:w="680" w:type="dxa"/>
          </w:tcPr>
          <w:p w14:paraId="3E461AD9" w14:textId="77777777" w:rsidR="005C02FE" w:rsidRPr="00760D26" w:rsidRDefault="005C02FE" w:rsidP="00351C96">
            <w:pPr>
              <w:pStyle w:val="Icon"/>
            </w:pPr>
            <w:r w:rsidRPr="00760D26">
              <w:rPr>
                <w:noProof/>
              </w:rPr>
              <w:drawing>
                <wp:inline distT="0" distB="0" distL="0" distR="0" wp14:anchorId="203EB5FE" wp14:editId="20D8843A">
                  <wp:extent cx="270000" cy="2725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2280C8E1" w14:textId="77777777" w:rsidR="005C02FE" w:rsidRDefault="005C02FE" w:rsidP="00351C96">
            <w:pPr>
              <w:pStyle w:val="NoteListBullet"/>
            </w:pPr>
            <w:r>
              <w:t>It’s not recommended to remove codecs.</w:t>
            </w:r>
          </w:p>
          <w:p w14:paraId="41A7359B" w14:textId="77777777" w:rsidR="005C02FE" w:rsidRDefault="005C02FE" w:rsidP="00351C96">
            <w:pPr>
              <w:pStyle w:val="NoteListBullet"/>
            </w:pPr>
            <w:r>
              <w:t>I</w:t>
            </w:r>
            <w:r w:rsidRPr="001F72FD">
              <w:t>t is better to keep all browser-provided codecs to ensure compatibility with different browsers and operating systems</w:t>
            </w:r>
            <w:r>
              <w:t>.</w:t>
            </w:r>
          </w:p>
          <w:p w14:paraId="46C05B4B" w14:textId="77777777" w:rsidR="005C02FE" w:rsidRPr="00A91B9B" w:rsidRDefault="005C02FE" w:rsidP="00351C96">
            <w:pPr>
              <w:pStyle w:val="NoteListBullet"/>
            </w:pPr>
            <w:r w:rsidRPr="009F24E1">
              <w:t>If you remove some codecs</w:t>
            </w:r>
            <w:r>
              <w:t>,</w:t>
            </w:r>
            <w:r w:rsidRPr="009F24E1">
              <w:t xml:space="preserve"> there is a chance that the </w:t>
            </w:r>
            <w:r>
              <w:t>phone that received the call</w:t>
            </w:r>
            <w:r w:rsidRPr="009F24E1">
              <w:t xml:space="preserve"> will not be able to use the audio or video </w:t>
            </w:r>
            <w:r>
              <w:t xml:space="preserve">codec </w:t>
            </w:r>
            <w:r w:rsidRPr="009F24E1">
              <w:t>you offer</w:t>
            </w:r>
            <w:r>
              <w:t>.</w:t>
            </w:r>
          </w:p>
          <w:p w14:paraId="5C7B19DF" w14:textId="77777777" w:rsidR="005C02FE" w:rsidRPr="00302C44" w:rsidRDefault="005C02FE" w:rsidP="00351C96">
            <w:pPr>
              <w:pStyle w:val="NoteListBullet"/>
            </w:pPr>
            <w:r>
              <w:t>For example, i</w:t>
            </w:r>
            <w:r w:rsidRPr="00D762B4">
              <w:t xml:space="preserve">f you </w:t>
            </w:r>
            <w:r>
              <w:t>remove</w:t>
            </w:r>
            <w:r w:rsidRPr="00D762B4">
              <w:t xml:space="preserve"> all video codecs except the most modern </w:t>
            </w:r>
            <w:r>
              <w:t xml:space="preserve">- </w:t>
            </w:r>
            <w:r w:rsidRPr="00D762B4">
              <w:t xml:space="preserve">AV1, you won't be able to use video if one side is </w:t>
            </w:r>
            <w:r>
              <w:t>W</w:t>
            </w:r>
            <w:r w:rsidRPr="00D762B4">
              <w:t xml:space="preserve">indows </w:t>
            </w:r>
            <w:r>
              <w:t>C</w:t>
            </w:r>
            <w:r w:rsidRPr="00D762B4">
              <w:t xml:space="preserve">hrome and the other side is </w:t>
            </w:r>
            <w:r>
              <w:t>iPhone S</w:t>
            </w:r>
            <w:r w:rsidRPr="00D762B4">
              <w:t>afari</w:t>
            </w:r>
            <w:r>
              <w:t>, Firefox or not the latest version of A</w:t>
            </w:r>
            <w:r w:rsidRPr="00D762B4">
              <w:t xml:space="preserve">ndroid </w:t>
            </w:r>
            <w:r>
              <w:t>C</w:t>
            </w:r>
            <w:r w:rsidRPr="00D762B4">
              <w:t>hrome</w:t>
            </w:r>
            <w:r>
              <w:t>.</w:t>
            </w:r>
          </w:p>
        </w:tc>
      </w:tr>
    </w:tbl>
    <w:p w14:paraId="7F3845F7" w14:textId="77777777" w:rsidR="005C02FE" w:rsidRPr="001017A2" w:rsidRDefault="005C02FE" w:rsidP="005C02FE">
      <w:pPr>
        <w:pStyle w:val="ListBullet2AC"/>
        <w:rPr>
          <w:b/>
          <w:bCs/>
        </w:rPr>
      </w:pPr>
      <w:bookmarkStart w:id="1527" w:name="_Hlk102937715"/>
      <w:r w:rsidRPr="001017A2">
        <w:rPr>
          <w:b/>
          <w:bCs/>
        </w:rPr>
        <w:t>To remove some audio codecs and change priority:</w:t>
      </w:r>
    </w:p>
    <w:p w14:paraId="2CE11921" w14:textId="77777777" w:rsidR="005C02FE" w:rsidRDefault="005C02FE" w:rsidP="005C02FE">
      <w:pPr>
        <w:pStyle w:val="Code325"/>
      </w:pPr>
    </w:p>
    <w:p w14:paraId="528DDF54" w14:textId="77777777" w:rsidR="005C02FE" w:rsidRPr="001F72FD" w:rsidRDefault="005C02FE" w:rsidP="005C02FE">
      <w:pPr>
        <w:pStyle w:val="Code325"/>
        <w:rPr>
          <w:rFonts w:ascii="Courier New" w:hAnsi="Courier New" w:cs="Courier New"/>
        </w:rPr>
      </w:pPr>
      <w:r w:rsidRPr="00A443DD">
        <w:t xml:space="preserve">    </w:t>
      </w:r>
      <w:r>
        <w:rPr>
          <w:rFonts w:ascii="Courier New" w:hAnsi="Courier New" w:cs="Courier New"/>
        </w:rPr>
        <w:t>ph</w:t>
      </w:r>
      <w:r w:rsidRPr="001F72FD">
        <w:rPr>
          <w:rFonts w:ascii="Courier New" w:hAnsi="Courier New" w:cs="Courier New"/>
        </w:rPr>
        <w:t>one.setCodecFilter({</w:t>
      </w:r>
    </w:p>
    <w:p w14:paraId="27BD7947" w14:textId="77777777" w:rsidR="005C02FE" w:rsidRPr="001F72FD" w:rsidRDefault="005C02FE" w:rsidP="005C02FE">
      <w:pPr>
        <w:pStyle w:val="Code325"/>
        <w:rPr>
          <w:rFonts w:ascii="Courier New" w:hAnsi="Courier New" w:cs="Courier New"/>
        </w:rPr>
      </w:pPr>
      <w:r w:rsidRPr="001F72FD">
        <w:rPr>
          <w:rFonts w:ascii="Courier New" w:hAnsi="Courier New" w:cs="Courier New"/>
        </w:rPr>
        <w:t xml:space="preserve"> </w:t>
      </w:r>
      <w:r>
        <w:rPr>
          <w:rFonts w:ascii="Courier New" w:hAnsi="Courier New" w:cs="Courier New"/>
        </w:rPr>
        <w:t xml:space="preserve">    </w:t>
      </w:r>
      <w:r w:rsidRPr="001F72FD">
        <w:rPr>
          <w:rFonts w:ascii="Courier New" w:hAnsi="Courier New" w:cs="Courier New"/>
        </w:rPr>
        <w:t>audio: {</w:t>
      </w:r>
    </w:p>
    <w:p w14:paraId="2AE25184" w14:textId="77777777" w:rsidR="005C02FE" w:rsidRPr="001F72FD" w:rsidRDefault="005C02FE" w:rsidP="005C02FE">
      <w:pPr>
        <w:pStyle w:val="Code325"/>
        <w:rPr>
          <w:rFonts w:ascii="Courier New" w:hAnsi="Courier New" w:cs="Courier New"/>
        </w:rPr>
      </w:pPr>
      <w:r w:rsidRPr="001F72FD">
        <w:rPr>
          <w:rFonts w:ascii="Courier New" w:hAnsi="Courier New" w:cs="Courier New"/>
        </w:rPr>
        <w:t xml:space="preserve">     </w:t>
      </w:r>
      <w:r>
        <w:rPr>
          <w:rFonts w:ascii="Courier New" w:hAnsi="Courier New" w:cs="Courier New"/>
        </w:rPr>
        <w:t xml:space="preserve">    </w:t>
      </w:r>
      <w:r w:rsidRPr="001F72FD">
        <w:rPr>
          <w:rFonts w:ascii="Courier New" w:hAnsi="Courier New" w:cs="Courier New"/>
        </w:rPr>
        <w:t>remove: ['isac', 'g722'],</w:t>
      </w:r>
    </w:p>
    <w:p w14:paraId="475DFBAF" w14:textId="77777777" w:rsidR="005C02FE" w:rsidRPr="001F72FD" w:rsidRDefault="005C02FE" w:rsidP="005C02FE">
      <w:pPr>
        <w:pStyle w:val="Code325"/>
        <w:rPr>
          <w:rFonts w:ascii="Courier New" w:hAnsi="Courier New" w:cs="Courier New"/>
        </w:rPr>
      </w:pPr>
      <w:r w:rsidRPr="001F72FD">
        <w:rPr>
          <w:rFonts w:ascii="Courier New" w:hAnsi="Courier New" w:cs="Courier New"/>
        </w:rPr>
        <w:t xml:space="preserve">         priority: ['pcma</w:t>
      </w:r>
      <w:r w:rsidRPr="00604F56">
        <w:rPr>
          <w:rFonts w:ascii="Courier New" w:hAnsi="Courier New" w:cs="Courier New"/>
        </w:rPr>
        <w:t>'</w:t>
      </w:r>
      <w:r w:rsidRPr="001F72FD">
        <w:rPr>
          <w:rFonts w:ascii="Courier New" w:hAnsi="Courier New" w:cs="Courier New"/>
        </w:rPr>
        <w:t>]</w:t>
      </w:r>
    </w:p>
    <w:p w14:paraId="7B8D5465" w14:textId="77777777" w:rsidR="005C02FE" w:rsidRPr="001F72FD" w:rsidRDefault="005C02FE" w:rsidP="005C02FE">
      <w:pPr>
        <w:pStyle w:val="Code325"/>
        <w:rPr>
          <w:rFonts w:ascii="Courier New" w:hAnsi="Courier New" w:cs="Courier New"/>
        </w:rPr>
      </w:pPr>
      <w:r w:rsidRPr="001F72FD">
        <w:rPr>
          <w:rFonts w:ascii="Courier New" w:hAnsi="Courier New" w:cs="Courier New"/>
        </w:rPr>
        <w:t xml:space="preserve">     }</w:t>
      </w:r>
    </w:p>
    <w:p w14:paraId="77EB8F23" w14:textId="77777777" w:rsidR="005C02FE" w:rsidRPr="001F72FD" w:rsidRDefault="005C02FE" w:rsidP="005C02FE">
      <w:pPr>
        <w:pStyle w:val="Code325"/>
        <w:rPr>
          <w:rFonts w:ascii="Courier New" w:hAnsi="Courier New" w:cs="Courier New"/>
        </w:rPr>
      </w:pPr>
      <w:r w:rsidRPr="001F72FD">
        <w:rPr>
          <w:rFonts w:ascii="Courier New" w:hAnsi="Courier New" w:cs="Courier New"/>
        </w:rPr>
        <w:t xml:space="preserve"> });</w:t>
      </w:r>
    </w:p>
    <w:p w14:paraId="22DF3A03" w14:textId="77777777" w:rsidR="005C02FE" w:rsidRDefault="005C02FE" w:rsidP="005C02FE">
      <w:pPr>
        <w:pStyle w:val="Code325"/>
      </w:pPr>
    </w:p>
    <w:p w14:paraId="68C14826" w14:textId="77777777" w:rsidR="005C02FE" w:rsidRDefault="005C02FE" w:rsidP="005C02FE">
      <w:pPr>
        <w:pStyle w:val="Body15"/>
        <w:ind w:left="1395" w:firstLine="448"/>
      </w:pPr>
      <w:r>
        <w:t>Filtering the result can be seen in console log:</w:t>
      </w:r>
    </w:p>
    <w:p w14:paraId="59F9C972" w14:textId="77777777" w:rsidR="005C02FE" w:rsidRPr="001832C2" w:rsidRDefault="005C02FE" w:rsidP="005C02FE">
      <w:pPr>
        <w:pStyle w:val="Code325"/>
      </w:pPr>
      <w:r w:rsidRPr="001832C2">
        <w:t>AC: audio codec-filter original: ["opus/48000#minptime=10;useinbandfec=1","red/48000#111/111","isac/16000","isac/32000","g722/8000","pcmu/8000","pcma/8000","cn/32000","cn/16000","cn/8000","telephone-event/48000","telephone-event/32000","telephone-event/16000","telephone-event/8000"]</w:t>
      </w:r>
    </w:p>
    <w:p w14:paraId="5EB20CFA" w14:textId="77777777" w:rsidR="005C02FE" w:rsidRPr="001832C2" w:rsidRDefault="005C02FE" w:rsidP="005C02FE">
      <w:pPr>
        <w:pStyle w:val="Code325"/>
      </w:pPr>
    </w:p>
    <w:p w14:paraId="6FA8C89B" w14:textId="77777777" w:rsidR="005C02FE" w:rsidRPr="001832C2" w:rsidRDefault="005C02FE" w:rsidP="005C02FE">
      <w:pPr>
        <w:pStyle w:val="Code325"/>
      </w:pPr>
      <w:r w:rsidRPr="001832C2">
        <w:t>AC: audio codec-filter remaining: ["opus/48000#minptime=10;useinbandfec=1","red/48000#111/111","pcmu/8000","pcma/8000","cn/32000","cn/16000","cn/8000","telephone-event/48000","telephone-event/32000","telephone-event/16000","telephone-event/8000"]</w:t>
      </w:r>
    </w:p>
    <w:p w14:paraId="3924D0D4" w14:textId="77777777" w:rsidR="005C02FE" w:rsidRPr="001832C2" w:rsidRDefault="005C02FE" w:rsidP="005C02FE">
      <w:pPr>
        <w:pStyle w:val="Code325"/>
      </w:pPr>
    </w:p>
    <w:p w14:paraId="546C2BDB" w14:textId="77777777" w:rsidR="005C02FE" w:rsidRPr="001832C2" w:rsidRDefault="005C02FE" w:rsidP="005C02FE">
      <w:pPr>
        <w:pStyle w:val="Code325"/>
      </w:pPr>
      <w:r w:rsidRPr="001832C2">
        <w:t>AC: audio codec-filter changed priority:</w:t>
      </w:r>
    </w:p>
    <w:p w14:paraId="54DB5E67" w14:textId="77777777" w:rsidR="005C02FE" w:rsidRPr="006A024F" w:rsidRDefault="005C02FE" w:rsidP="005C02FE">
      <w:pPr>
        <w:pStyle w:val="Code325"/>
      </w:pPr>
      <w:r w:rsidRPr="001832C2">
        <w:t>["pcma/8000","opus/48000#minptime=10;useinbandfec=1","red/48000#111/111","pcmu/8000","cn/32000","cn/16000","cn/8000","telephone-event/48000","telephone-event/32000","telephone-event/16000","telephone-event/8000"]</w:t>
      </w:r>
    </w:p>
    <w:bookmarkEnd w:id="1527"/>
    <w:p w14:paraId="7EC17A31" w14:textId="77777777" w:rsidR="005C02FE" w:rsidRPr="00A443DD" w:rsidRDefault="005C02FE" w:rsidP="005C02FE">
      <w:pPr>
        <w:pStyle w:val="ListBullet2AC"/>
      </w:pPr>
      <w:r>
        <w:t>To</w:t>
      </w:r>
      <w:r w:rsidRPr="00A443DD">
        <w:t xml:space="preserve"> </w:t>
      </w:r>
      <w:r>
        <w:t>r</w:t>
      </w:r>
      <w:r w:rsidRPr="00A443DD">
        <w:t xml:space="preserve">emove some </w:t>
      </w:r>
      <w:r>
        <w:t>video codecs and change priorities:</w:t>
      </w:r>
    </w:p>
    <w:p w14:paraId="5F79B5C4" w14:textId="77777777" w:rsidR="005C02FE" w:rsidRPr="00A443DD" w:rsidRDefault="005C02FE" w:rsidP="005C02FE">
      <w:pPr>
        <w:rPr>
          <w:rFonts w:asciiTheme="minorHAnsi" w:hAnsiTheme="minorHAnsi" w:cstheme="minorHAnsi"/>
        </w:rPr>
      </w:pPr>
    </w:p>
    <w:p w14:paraId="5B3F05BB" w14:textId="77777777" w:rsidR="005C02FE" w:rsidRPr="00A443DD" w:rsidRDefault="005C02FE" w:rsidP="005C02FE">
      <w:pPr>
        <w:pStyle w:val="Code325"/>
      </w:pPr>
      <w:r w:rsidRPr="00A443DD">
        <w:rPr>
          <w:rFonts w:asciiTheme="minorHAnsi" w:hAnsiTheme="minorHAnsi" w:cstheme="minorHAnsi"/>
          <w:b/>
          <w:bCs/>
          <w:sz w:val="16"/>
          <w:szCs w:val="16"/>
        </w:rPr>
        <w:t xml:space="preserve">    </w:t>
      </w:r>
      <w:r w:rsidRPr="00A443DD">
        <w:t>phone.setCodecFilter({</w:t>
      </w:r>
    </w:p>
    <w:p w14:paraId="1BCBB57F" w14:textId="77777777" w:rsidR="005C02FE" w:rsidRDefault="005C02FE" w:rsidP="005C02FE">
      <w:pPr>
        <w:pStyle w:val="Code325"/>
      </w:pPr>
      <w:r w:rsidRPr="00A443DD">
        <w:t xml:space="preserve">     </w:t>
      </w:r>
      <w:r>
        <w:t>video</w:t>
      </w:r>
      <w:r w:rsidRPr="00A443DD">
        <w:t>: {</w:t>
      </w:r>
    </w:p>
    <w:p w14:paraId="70FE8574" w14:textId="77777777" w:rsidR="005C02FE" w:rsidRPr="00A72073" w:rsidRDefault="005C02FE" w:rsidP="005C02FE">
      <w:pPr>
        <w:pStyle w:val="Code325"/>
      </w:pPr>
      <w:r>
        <w:t xml:space="preserve">            </w:t>
      </w:r>
      <w:r w:rsidRPr="00A72073">
        <w:t>remove: ['h264', '</w:t>
      </w:r>
      <w:r w:rsidRPr="00137CDE">
        <w:t>vp9#profile-id=2</w:t>
      </w:r>
      <w:r w:rsidRPr="00A72073">
        <w:t>', 'av1', 'ulpfec'],</w:t>
      </w:r>
    </w:p>
    <w:p w14:paraId="6F529572" w14:textId="77777777" w:rsidR="005C02FE" w:rsidRPr="00A443DD" w:rsidRDefault="005C02FE" w:rsidP="005C02FE">
      <w:pPr>
        <w:pStyle w:val="Code325"/>
      </w:pPr>
      <w:r w:rsidRPr="00A72073">
        <w:t xml:space="preserve">            priority: ['vp</w:t>
      </w:r>
      <w:r>
        <w:t>9</w:t>
      </w:r>
      <w:r w:rsidRPr="00A72073">
        <w:t>'</w:t>
      </w:r>
      <w:r>
        <w:t xml:space="preserve">, </w:t>
      </w:r>
      <w:r w:rsidRPr="00A72073">
        <w:t>'vp</w:t>
      </w:r>
      <w:r>
        <w:t>8</w:t>
      </w:r>
      <w:r w:rsidRPr="00A72073">
        <w:t>']</w:t>
      </w:r>
    </w:p>
    <w:p w14:paraId="4E3C1C3E" w14:textId="77777777" w:rsidR="005C02FE" w:rsidRPr="00A443DD" w:rsidRDefault="005C02FE" w:rsidP="005C02FE">
      <w:pPr>
        <w:pStyle w:val="Code325"/>
      </w:pPr>
      <w:r w:rsidRPr="00A443DD">
        <w:t xml:space="preserve">     }</w:t>
      </w:r>
    </w:p>
    <w:p w14:paraId="73144AAA" w14:textId="77777777" w:rsidR="005C02FE" w:rsidRPr="00A443DD" w:rsidRDefault="005C02FE" w:rsidP="005C02FE">
      <w:pPr>
        <w:pStyle w:val="Code325"/>
      </w:pPr>
      <w:r w:rsidRPr="00A443DD">
        <w:t xml:space="preserve"> });</w:t>
      </w:r>
    </w:p>
    <w:p w14:paraId="6C815B49" w14:textId="77777777" w:rsidR="005C02FE" w:rsidRDefault="005C02FE" w:rsidP="005C02FE">
      <w:pPr>
        <w:rPr>
          <w:rFonts w:asciiTheme="minorHAnsi" w:hAnsiTheme="minorHAnsi" w:cstheme="minorHAnsi"/>
        </w:rPr>
      </w:pPr>
    </w:p>
    <w:tbl>
      <w:tblPr>
        <w:tblStyle w:val="TableACNote"/>
        <w:tblW w:w="8160" w:type="dxa"/>
        <w:tblLayout w:type="fixed"/>
        <w:tblLook w:val="04A0" w:firstRow="1" w:lastRow="0" w:firstColumn="1" w:lastColumn="0" w:noHBand="0" w:noVBand="1"/>
      </w:tblPr>
      <w:tblGrid>
        <w:gridCol w:w="680"/>
        <w:gridCol w:w="7480"/>
      </w:tblGrid>
      <w:tr w:rsidR="005C02FE" w:rsidRPr="00760D26" w14:paraId="172F193C" w14:textId="77777777" w:rsidTr="00351C96">
        <w:tc>
          <w:tcPr>
            <w:tcW w:w="680" w:type="dxa"/>
          </w:tcPr>
          <w:p w14:paraId="3997DF5B" w14:textId="77777777" w:rsidR="005C02FE" w:rsidRPr="00760D26" w:rsidRDefault="005C02FE" w:rsidP="00351C96">
            <w:pPr>
              <w:pStyle w:val="Icon"/>
            </w:pPr>
            <w:r w:rsidRPr="00760D26">
              <w:rPr>
                <w:noProof/>
              </w:rPr>
              <w:lastRenderedPageBreak/>
              <w:drawing>
                <wp:inline distT="0" distB="0" distL="0" distR="0" wp14:anchorId="2D556C54" wp14:editId="4129A264">
                  <wp:extent cx="270000" cy="2725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126065D3" w14:textId="77777777" w:rsidR="005C02FE" w:rsidRPr="00760D26" w:rsidRDefault="005C02FE" w:rsidP="00351C96">
            <w:pPr>
              <w:pStyle w:val="Note"/>
            </w:pPr>
            <w:r>
              <w:t>‘RTX’ and ‘RED’ can be removed if needed. The Mediant SBC has modes to support the RTX retransmission and RED redundancy. Do not remove the codecs.</w:t>
            </w:r>
          </w:p>
        </w:tc>
      </w:tr>
    </w:tbl>
    <w:p w14:paraId="04E7D483" w14:textId="77777777" w:rsidR="005C02FE" w:rsidRDefault="005C02FE" w:rsidP="005C02FE">
      <w:pPr>
        <w:rPr>
          <w:rFonts w:asciiTheme="minorHAnsi" w:hAnsiTheme="minorHAnsi" w:cstheme="minorHAnsi"/>
        </w:rPr>
      </w:pPr>
    </w:p>
    <w:p w14:paraId="4CD06487" w14:textId="77777777" w:rsidR="005C02FE" w:rsidRPr="00A443DD" w:rsidRDefault="005C02FE" w:rsidP="005C02FE">
      <w:pPr>
        <w:ind w:firstLine="720"/>
        <w:rPr>
          <w:rFonts w:asciiTheme="minorHAnsi" w:hAnsiTheme="minorHAnsi" w:cstheme="minorHAnsi"/>
        </w:rPr>
      </w:pPr>
      <w:r>
        <w:rPr>
          <w:rFonts w:asciiTheme="minorHAnsi" w:hAnsiTheme="minorHAnsi" w:cstheme="minorHAnsi"/>
        </w:rPr>
        <w:t xml:space="preserve"> </w:t>
      </w:r>
      <w:r w:rsidRPr="00A443DD">
        <w:rPr>
          <w:rFonts w:asciiTheme="minorHAnsi" w:hAnsiTheme="minorHAnsi" w:cstheme="minorHAnsi"/>
        </w:rPr>
        <w:t>Filtering result can be seen in console log:</w:t>
      </w:r>
    </w:p>
    <w:p w14:paraId="71AD7F0F" w14:textId="77777777" w:rsidR="005C02FE" w:rsidRPr="00B647E9" w:rsidRDefault="005C02FE" w:rsidP="005C02FE">
      <w:pPr>
        <w:pStyle w:val="Code175"/>
      </w:pPr>
      <w:r w:rsidRPr="00B647E9">
        <w:t>AC: video codec-filter original: ["vp8/90000","rtx/90000","vp9/90000#profile-id=0","vp9/90000#profile-id=2","h264/90000#level-asymmetry-allowed=1;packetization-mode=1;profile-level-id=42001f","h264/90000#level-asymmetry-allowed=1;packetization-mode=0;profile-level-id=42001f","h264/90000#level-asymmetry-allowed=1;packetization-mode=1;profile-level-id=42e01f","h264/90000#level-asymmetry-allowed=1;packetization-mode=0;profile-level-id=42e01f","h264/90000#level-asymmetry-allowed=1;packetization-mode=1;profile-level-id=4d001f","h264/90000#level-asymmetry-allowed=1;packetization-mode=0;profile-level-id=4d001f","av1/90000","h264/90000#level-asymmetry-allowed=1;packetization-mode=1;profile-level-id=64001f","red/90000","ulpfec/90000"]</w:t>
      </w:r>
    </w:p>
    <w:p w14:paraId="27F0517F" w14:textId="77777777" w:rsidR="005C02FE" w:rsidRPr="00B647E9" w:rsidRDefault="005C02FE" w:rsidP="005C02FE">
      <w:pPr>
        <w:pStyle w:val="Code175"/>
      </w:pPr>
    </w:p>
    <w:p w14:paraId="4973301B" w14:textId="77777777" w:rsidR="005C02FE" w:rsidRPr="00B647E9" w:rsidRDefault="005C02FE" w:rsidP="005C02FE">
      <w:pPr>
        <w:pStyle w:val="Code175"/>
      </w:pPr>
      <w:r w:rsidRPr="00B647E9">
        <w:t>AC: video codec-filter remaining: ["vp8/90000","rtx/90000","vp9/90000#profile-id=0","red/90000"]</w:t>
      </w:r>
    </w:p>
    <w:p w14:paraId="630953C6" w14:textId="77777777" w:rsidR="005C02FE" w:rsidRPr="00B647E9" w:rsidRDefault="005C02FE" w:rsidP="005C02FE">
      <w:pPr>
        <w:pStyle w:val="Code175"/>
      </w:pPr>
    </w:p>
    <w:p w14:paraId="77DFB635" w14:textId="77777777" w:rsidR="005C02FE" w:rsidRPr="00B647E9" w:rsidRDefault="005C02FE" w:rsidP="005C02FE">
      <w:pPr>
        <w:pStyle w:val="Code175"/>
      </w:pPr>
      <w:r w:rsidRPr="00B647E9">
        <w:t>AC: video codec-filter changed priority: ["vp9/90000#profile-id=0","vp8/90000","rtx/90000","red/90000"]</w:t>
      </w:r>
    </w:p>
    <w:p w14:paraId="5C5E02F1" w14:textId="77777777" w:rsidR="005C02FE" w:rsidRPr="00760D26" w:rsidRDefault="005C02FE" w:rsidP="005C02FE">
      <w:pPr>
        <w:pStyle w:val="Heading2"/>
      </w:pPr>
      <w:bookmarkStart w:id="1528" w:name="_AudioCodesSession"/>
      <w:bookmarkStart w:id="1529" w:name="_Ref510367062"/>
      <w:bookmarkStart w:id="1530" w:name="audiocodessession"/>
      <w:bookmarkStart w:id="1531" w:name="_Toc91431316"/>
      <w:bookmarkStart w:id="1532" w:name="_Toc99613481"/>
      <w:bookmarkStart w:id="1533" w:name="_Toc107822665"/>
      <w:bookmarkStart w:id="1534" w:name="_Toc145246469"/>
      <w:bookmarkEnd w:id="1528"/>
      <w:r w:rsidRPr="00760D26">
        <w:t>AudioCodesSession</w:t>
      </w:r>
      <w:bookmarkEnd w:id="1529"/>
      <w:bookmarkEnd w:id="1530"/>
      <w:bookmarkEnd w:id="1531"/>
      <w:bookmarkEnd w:id="1532"/>
      <w:bookmarkEnd w:id="1533"/>
      <w:bookmarkEnd w:id="1534"/>
    </w:p>
    <w:p w14:paraId="1DA3C2C7" w14:textId="77777777" w:rsidR="005C02FE" w:rsidRPr="00760D26" w:rsidRDefault="005C02FE" w:rsidP="005C02FE">
      <w:pPr>
        <w:pStyle w:val="Body15"/>
      </w:pPr>
      <w:r w:rsidRPr="00760D26">
        <w:t>Represents a call session that is used in the following scenarios:</w:t>
      </w:r>
    </w:p>
    <w:p w14:paraId="2E73FCFF" w14:textId="77777777" w:rsidR="005C02FE" w:rsidRPr="00760D26" w:rsidRDefault="005C02FE" w:rsidP="005C02FE">
      <w:pPr>
        <w:pStyle w:val="ListBullet1AC"/>
      </w:pPr>
      <w:r w:rsidRPr="00760D26">
        <w:t>When initiating a call via the AudioCodesUA</w:t>
      </w:r>
    </w:p>
    <w:p w14:paraId="32BD9F06" w14:textId="77777777" w:rsidR="005C02FE" w:rsidRPr="00760D26" w:rsidRDefault="005C02FE" w:rsidP="005C02FE">
      <w:pPr>
        <w:pStyle w:val="ListBullet1AC"/>
      </w:pPr>
      <w:r w:rsidRPr="00760D26">
        <w:t>When receiving a callback of an incoming call</w:t>
      </w:r>
    </w:p>
    <w:p w14:paraId="2F8A8199" w14:textId="77777777" w:rsidR="005C02FE" w:rsidRPr="00760D26" w:rsidRDefault="005C02FE" w:rsidP="005C02FE">
      <w:pPr>
        <w:pStyle w:val="CLISubheadingAC"/>
      </w:pPr>
      <w:r w:rsidRPr="00760D26">
        <w:t>Syntax</w:t>
      </w:r>
    </w:p>
    <w:p w14:paraId="6F9A8AF1" w14:textId="77777777" w:rsidR="005C02FE" w:rsidRPr="00760D26" w:rsidRDefault="005C02FE" w:rsidP="005C02FE">
      <w:pPr>
        <w:pStyle w:val="Code175"/>
      </w:pPr>
      <w:r w:rsidRPr="00760D26">
        <w:t>class AudioCodesSession {</w:t>
      </w:r>
    </w:p>
    <w:p w14:paraId="16D140E1" w14:textId="77777777" w:rsidR="005C02FE" w:rsidRPr="00760D26" w:rsidRDefault="005C02FE" w:rsidP="005C02FE">
      <w:pPr>
        <w:pStyle w:val="Code175"/>
      </w:pPr>
      <w:r w:rsidRPr="00760D26">
        <w:t xml:space="preserve">void answer (symbol videoOption, extraHeaders=null, extraOptions=null); </w:t>
      </w:r>
    </w:p>
    <w:p w14:paraId="74B2BEFE" w14:textId="77777777" w:rsidR="005C02FE" w:rsidRPr="00760D26" w:rsidRDefault="005C02FE" w:rsidP="005C02FE">
      <w:pPr>
        <w:pStyle w:val="Code175"/>
      </w:pPr>
      <w:r w:rsidRPr="00760D26">
        <w:t>void reject ()</w:t>
      </w:r>
    </w:p>
    <w:p w14:paraId="08560C84" w14:textId="77777777" w:rsidR="005C02FE" w:rsidRPr="00760D26" w:rsidRDefault="005C02FE" w:rsidP="005C02FE">
      <w:pPr>
        <w:pStyle w:val="Code175"/>
      </w:pPr>
      <w:r w:rsidRPr="00760D26">
        <w:t>void redirect(String callTo)</w:t>
      </w:r>
    </w:p>
    <w:p w14:paraId="682AC957" w14:textId="77777777" w:rsidR="005C02FE" w:rsidRPr="00760D26" w:rsidRDefault="005C02FE" w:rsidP="005C02FE">
      <w:pPr>
        <w:pStyle w:val="Code175"/>
      </w:pPr>
      <w:r w:rsidRPr="00760D26">
        <w:t xml:space="preserve">void terminate () </w:t>
      </w:r>
    </w:p>
    <w:p w14:paraId="4C7B00F2" w14:textId="77777777" w:rsidR="005C02FE" w:rsidRPr="00760D26" w:rsidRDefault="005C02FE" w:rsidP="005C02FE">
      <w:pPr>
        <w:pStyle w:val="Code175"/>
      </w:pPr>
      <w:r w:rsidRPr="00760D26">
        <w:t>void muteAudio(Boolean mute)</w:t>
      </w:r>
    </w:p>
    <w:p w14:paraId="25E024CC" w14:textId="77777777" w:rsidR="005C02FE" w:rsidRPr="00760D26" w:rsidRDefault="005C02FE" w:rsidP="005C02FE">
      <w:pPr>
        <w:pStyle w:val="Code175"/>
      </w:pPr>
      <w:r w:rsidRPr="00760D26">
        <w:t>void muteVideo(Boolean mute)</w:t>
      </w:r>
    </w:p>
    <w:p w14:paraId="22F07AA1" w14:textId="77777777" w:rsidR="005C02FE" w:rsidRPr="00760D26" w:rsidRDefault="005C02FE" w:rsidP="005C02FE">
      <w:pPr>
        <w:pStyle w:val="Code175"/>
      </w:pPr>
      <w:r w:rsidRPr="00760D26">
        <w:t>Boolean isAudioMuted()</w:t>
      </w:r>
    </w:p>
    <w:p w14:paraId="7E9D4821" w14:textId="77777777" w:rsidR="005C02FE" w:rsidRPr="00760D26" w:rsidRDefault="005C02FE" w:rsidP="005C02FE">
      <w:pPr>
        <w:pStyle w:val="Code175"/>
      </w:pPr>
      <w:r w:rsidRPr="00760D26">
        <w:t>Boolean isVideoMuted()</w:t>
      </w:r>
    </w:p>
    <w:p w14:paraId="72E50B6D" w14:textId="77777777" w:rsidR="005C02FE" w:rsidRPr="00760D26" w:rsidRDefault="005C02FE" w:rsidP="005C02FE">
      <w:pPr>
        <w:pStyle w:val="Code175"/>
      </w:pPr>
      <w:r w:rsidRPr="00760D26">
        <w:t>void sendDTMF(char dtmf)</w:t>
      </w:r>
    </w:p>
    <w:p w14:paraId="57F45519" w14:textId="77777777" w:rsidR="005C02FE" w:rsidRPr="00760D26" w:rsidRDefault="005C02FE" w:rsidP="005C02FE">
      <w:pPr>
        <w:pStyle w:val="Code175"/>
      </w:pPr>
      <w:r w:rsidRPr="00760D26">
        <w:t>Boolean isOutgoing()</w:t>
      </w:r>
    </w:p>
    <w:p w14:paraId="53718DB4" w14:textId="77777777" w:rsidR="005C02FE" w:rsidRPr="00760D26" w:rsidRDefault="005C02FE" w:rsidP="005C02FE">
      <w:pPr>
        <w:pStyle w:val="Code175"/>
      </w:pPr>
      <w:r w:rsidRPr="00760D26">
        <w:t>Map&lt;String, Object&gt;data;</w:t>
      </w:r>
    </w:p>
    <w:p w14:paraId="46560244" w14:textId="77777777" w:rsidR="005C02FE" w:rsidRPr="00760D26" w:rsidRDefault="005C02FE" w:rsidP="005C02FE">
      <w:pPr>
        <w:pStyle w:val="Code175"/>
      </w:pPr>
      <w:r w:rsidRPr="00760D26">
        <w:t>int duration()</w:t>
      </w:r>
    </w:p>
    <w:p w14:paraId="6CA1B64E" w14:textId="77777777" w:rsidR="005C02FE" w:rsidRPr="00760D26" w:rsidRDefault="005C02FE" w:rsidP="005C02FE">
      <w:pPr>
        <w:pStyle w:val="Code175"/>
      </w:pPr>
      <w:r w:rsidRPr="00760D26">
        <w:t>Boolean isLocalHold()</w:t>
      </w:r>
    </w:p>
    <w:p w14:paraId="12DBB2BE" w14:textId="77777777" w:rsidR="005C02FE" w:rsidRPr="00760D26" w:rsidRDefault="005C02FE" w:rsidP="005C02FE">
      <w:pPr>
        <w:pStyle w:val="Code175"/>
      </w:pPr>
      <w:r w:rsidRPr="00760D26">
        <w:t>Boolean isRemoteHold()</w:t>
      </w:r>
    </w:p>
    <w:p w14:paraId="1164E5CA" w14:textId="77777777" w:rsidR="005C02FE" w:rsidRPr="00760D26" w:rsidRDefault="005C02FE" w:rsidP="005C02FE">
      <w:pPr>
        <w:pStyle w:val="Code175"/>
      </w:pPr>
      <w:r w:rsidRPr="00760D26">
        <w:t>Boolean isReadyToReOffer()</w:t>
      </w:r>
    </w:p>
    <w:p w14:paraId="66D023CA" w14:textId="77777777" w:rsidR="005C02FE" w:rsidRPr="00760D26" w:rsidRDefault="005C02FE" w:rsidP="005C02FE">
      <w:pPr>
        <w:pStyle w:val="Code175"/>
      </w:pPr>
      <w:r w:rsidRPr="00760D26">
        <w:t>Promise hold(Boolean holdCall)</w:t>
      </w:r>
    </w:p>
    <w:p w14:paraId="59F9D911" w14:textId="77777777" w:rsidR="005C02FE" w:rsidRPr="00760D26" w:rsidRDefault="005C02FE" w:rsidP="005C02FE">
      <w:pPr>
        <w:pStyle w:val="Code175"/>
      </w:pPr>
      <w:r w:rsidRPr="00760D26">
        <w:t>string getReplacesHeader()</w:t>
      </w:r>
    </w:p>
    <w:p w14:paraId="61095576" w14:textId="77777777" w:rsidR="005C02FE" w:rsidRPr="00760D26" w:rsidRDefault="005C02FE" w:rsidP="005C02FE">
      <w:pPr>
        <w:pStyle w:val="Code175"/>
      </w:pPr>
      <w:r w:rsidRPr="00760D26">
        <w:lastRenderedPageBreak/>
        <w:t>Promise startSendingVideo(options = {})</w:t>
      </w:r>
    </w:p>
    <w:p w14:paraId="3E208C79" w14:textId="77777777" w:rsidR="005C02FE" w:rsidRPr="00760D26" w:rsidRDefault="005C02FE" w:rsidP="005C02FE">
      <w:pPr>
        <w:pStyle w:val="Code175"/>
      </w:pPr>
      <w:r w:rsidRPr="00760D26">
        <w:t>Promise stopSendingVideo(options = {})</w:t>
      </w:r>
    </w:p>
    <w:p w14:paraId="01B9DA6C" w14:textId="77777777" w:rsidR="005C02FE" w:rsidRPr="00760D26" w:rsidRDefault="005C02FE" w:rsidP="005C02FE">
      <w:pPr>
        <w:pStyle w:val="Code175"/>
      </w:pPr>
      <w:r w:rsidRPr="00760D26">
        <w:t>Boolean hasVideo()</w:t>
      </w:r>
    </w:p>
    <w:p w14:paraId="51FD1A41" w14:textId="77777777" w:rsidR="005C02FE" w:rsidRPr="00760D26" w:rsidRDefault="005C02FE" w:rsidP="005C02FE">
      <w:pPr>
        <w:pStyle w:val="Code175"/>
      </w:pPr>
      <w:r w:rsidRPr="00760D26">
        <w:t>Boolean hasSendVideo()</w:t>
      </w:r>
    </w:p>
    <w:p w14:paraId="75E51238" w14:textId="77777777" w:rsidR="005C02FE" w:rsidRPr="00760D26" w:rsidRDefault="005C02FE" w:rsidP="005C02FE">
      <w:pPr>
        <w:pStyle w:val="Code175"/>
      </w:pPr>
      <w:r w:rsidRPr="00760D26">
        <w:t>Boolean hasReceiveVideo()</w:t>
      </w:r>
    </w:p>
    <w:p w14:paraId="6FF8E0AF" w14:textId="77777777" w:rsidR="005C02FE" w:rsidRPr="00760D26" w:rsidRDefault="005C02FE" w:rsidP="005C02FE">
      <w:pPr>
        <w:pStyle w:val="Code175"/>
      </w:pPr>
      <w:r w:rsidRPr="00760D26">
        <w:t>string getVideoState()</w:t>
      </w:r>
    </w:p>
    <w:p w14:paraId="39D07A9B" w14:textId="77777777" w:rsidR="005C02FE" w:rsidRPr="00760D26" w:rsidRDefault="005C02FE" w:rsidP="005C02FE">
      <w:pPr>
        <w:pStyle w:val="Code175"/>
      </w:pPr>
      <w:r w:rsidRPr="00760D26">
        <w:t>Boolean hasEnabledSendVideo()</w:t>
      </w:r>
    </w:p>
    <w:p w14:paraId="0DFC6ED8" w14:textId="77777777" w:rsidR="005C02FE" w:rsidRPr="00760D26" w:rsidRDefault="005C02FE" w:rsidP="005C02FE">
      <w:pPr>
        <w:pStyle w:val="Code175"/>
      </w:pPr>
      <w:r w:rsidRPr="00760D26">
        <w:t>Boolean hasEnabledReceiveVideo()</w:t>
      </w:r>
    </w:p>
    <w:p w14:paraId="2835027A" w14:textId="77777777" w:rsidR="005C02FE" w:rsidRPr="00760D26" w:rsidRDefault="005C02FE" w:rsidP="005C02FE">
      <w:pPr>
        <w:pStyle w:val="Code175"/>
      </w:pPr>
      <w:r w:rsidRPr="00760D26">
        <w:t>string getEnabledVideoState()</w:t>
      </w:r>
    </w:p>
    <w:p w14:paraId="14ACCA08" w14:textId="77777777" w:rsidR="005C02FE" w:rsidRPr="00760D26" w:rsidRDefault="005C02FE" w:rsidP="005C02FE">
      <w:pPr>
        <w:pStyle w:val="Code175"/>
      </w:pPr>
      <w:r w:rsidRPr="00760D26">
        <w:t>void setRemoteHoldState()</w:t>
      </w:r>
    </w:p>
    <w:p w14:paraId="43CF41DD" w14:textId="77777777" w:rsidR="005C02FE" w:rsidRPr="00760D26" w:rsidRDefault="005C02FE" w:rsidP="005C02FE">
      <w:pPr>
        <w:pStyle w:val="Code175"/>
      </w:pPr>
      <w:r w:rsidRPr="00760D26">
        <w:t>RTCPeerConnection getRTCPeerConnection()</w:t>
      </w:r>
    </w:p>
    <w:p w14:paraId="011E9487" w14:textId="77777777" w:rsidR="005C02FE" w:rsidRPr="00760D26" w:rsidRDefault="005C02FE" w:rsidP="005C02FE">
      <w:pPr>
        <w:pStyle w:val="Code175"/>
      </w:pPr>
      <w:r w:rsidRPr="00760D26">
        <w:t>MediaStream getRTCLocalStream()</w:t>
      </w:r>
    </w:p>
    <w:p w14:paraId="0D34BF56" w14:textId="77777777" w:rsidR="005C02FE" w:rsidRPr="00760D26" w:rsidRDefault="005C02FE" w:rsidP="005C02FE">
      <w:pPr>
        <w:pStyle w:val="Code175"/>
      </w:pPr>
      <w:r w:rsidRPr="00760D26">
        <w:t>MediaStream getRTCRemoteStream()</w:t>
      </w:r>
    </w:p>
    <w:p w14:paraId="3B9CF3E0" w14:textId="77777777" w:rsidR="005C02FE" w:rsidRPr="00760D26" w:rsidRDefault="005C02FE" w:rsidP="005C02FE">
      <w:pPr>
        <w:pStyle w:val="Code175"/>
      </w:pPr>
      <w:r w:rsidRPr="00760D26">
        <w:t>Promise sendReInvite(options = {})</w:t>
      </w:r>
    </w:p>
    <w:p w14:paraId="0F44AF1C" w14:textId="77777777" w:rsidR="005C02FE" w:rsidRPr="00760D26" w:rsidRDefault="005C02FE" w:rsidP="005C02FE">
      <w:pPr>
        <w:pStyle w:val="Code175"/>
      </w:pPr>
      <w:r w:rsidRPr="00760D26">
        <w:t>Boolean wasAccepted()</w:t>
      </w:r>
    </w:p>
    <w:p w14:paraId="58FE6EFB" w14:textId="77777777" w:rsidR="005C02FE" w:rsidRPr="00760D26" w:rsidRDefault="005C02FE" w:rsidP="005C02FE">
      <w:pPr>
        <w:pStyle w:val="Code175"/>
      </w:pPr>
      <w:r w:rsidRPr="00760D26">
        <w:t>void sendInfo(body, contentType, extraHeaders=null)</w:t>
      </w:r>
    </w:p>
    <w:p w14:paraId="33F47AA9" w14:textId="77777777" w:rsidR="005C02FE" w:rsidRPr="00760D26" w:rsidRDefault="005C02FE" w:rsidP="005C02FE">
      <w:pPr>
        <w:pStyle w:val="Code175"/>
      </w:pPr>
      <w:r w:rsidRPr="00760D26">
        <w:t>Promise startScreenSharing(stream)</w:t>
      </w:r>
    </w:p>
    <w:p w14:paraId="45127950" w14:textId="77777777" w:rsidR="005C02FE" w:rsidRPr="00760D26" w:rsidRDefault="005C02FE" w:rsidP="005C02FE">
      <w:pPr>
        <w:pStyle w:val="Code175"/>
      </w:pPr>
      <w:r w:rsidRPr="00760D26">
        <w:t>void    stopScreenSharing()</w:t>
      </w:r>
    </w:p>
    <w:p w14:paraId="70C4DCAF" w14:textId="77777777" w:rsidR="005C02FE" w:rsidRPr="00760D26" w:rsidRDefault="005C02FE" w:rsidP="005C02FE">
      <w:pPr>
        <w:pStyle w:val="Code175"/>
      </w:pPr>
      <w:r w:rsidRPr="00760D26">
        <w:t>Boolean isScreenSharing()</w:t>
      </w:r>
    </w:p>
    <w:p w14:paraId="4B53119F" w14:textId="77777777" w:rsidR="005C02FE" w:rsidRPr="00760D26" w:rsidRDefault="005C02FE" w:rsidP="005C02FE">
      <w:pPr>
        <w:pStyle w:val="Code175"/>
      </w:pPr>
      <w:r w:rsidRPr="00760D26">
        <w:t>Boolean doesScreenSharingReplaceCamera()</w:t>
      </w:r>
    </w:p>
    <w:p w14:paraId="4CD7D7E7" w14:textId="77777777" w:rsidR="005C02FE" w:rsidRPr="00760D26" w:rsidRDefault="005C02FE" w:rsidP="005C02FE">
      <w:pPr>
        <w:pStyle w:val="Code175"/>
      </w:pPr>
      <w:r w:rsidRPr="00760D26">
        <w:t>}</w:t>
      </w:r>
    </w:p>
    <w:p w14:paraId="0F829C47" w14:textId="77777777" w:rsidR="005C02FE" w:rsidRPr="00760D26" w:rsidRDefault="005C02FE" w:rsidP="005C02FE">
      <w:pPr>
        <w:pStyle w:val="Heading3"/>
      </w:pPr>
      <w:bookmarkStart w:id="1535" w:name="_Toc499137257"/>
      <w:bookmarkStart w:id="1536" w:name="_Toc91431317"/>
      <w:bookmarkStart w:id="1537" w:name="_Toc99613482"/>
      <w:bookmarkStart w:id="1538" w:name="_Toc107822666"/>
      <w:bookmarkStart w:id="1539" w:name="_Toc145246470"/>
      <w:r w:rsidRPr="00760D26">
        <w:t>Standard Methods</w:t>
      </w:r>
      <w:bookmarkEnd w:id="1535"/>
      <w:bookmarkEnd w:id="1536"/>
      <w:bookmarkEnd w:id="1537"/>
      <w:bookmarkEnd w:id="1538"/>
      <w:bookmarkEnd w:id="1539"/>
    </w:p>
    <w:p w14:paraId="20B1FDBA" w14:textId="77777777" w:rsidR="005C02FE" w:rsidRPr="00760D26" w:rsidRDefault="005C02FE" w:rsidP="005C02FE">
      <w:pPr>
        <w:pStyle w:val="Heading4"/>
      </w:pPr>
      <w:bookmarkStart w:id="1540" w:name="_Toc99613483"/>
      <w:bookmarkStart w:id="1541" w:name="_Toc107822667"/>
      <w:bookmarkStart w:id="1542" w:name="_Toc145246471"/>
      <w:r w:rsidRPr="00760D26">
        <w:t>answer</w:t>
      </w:r>
      <w:bookmarkEnd w:id="1540"/>
      <w:bookmarkEnd w:id="1541"/>
      <w:bookmarkEnd w:id="1542"/>
    </w:p>
    <w:p w14:paraId="675F894E" w14:textId="77777777" w:rsidR="005C02FE" w:rsidRPr="00760D26" w:rsidRDefault="005C02FE" w:rsidP="005C02FE">
      <w:pPr>
        <w:pStyle w:val="Body15"/>
      </w:pPr>
      <w:r w:rsidRPr="00760D26">
        <w:t>Initiates the object and establishes the call.</w:t>
      </w:r>
    </w:p>
    <w:p w14:paraId="57237324" w14:textId="77777777" w:rsidR="005C02FE" w:rsidRPr="00760D26" w:rsidRDefault="005C02FE" w:rsidP="005C02FE">
      <w:pPr>
        <w:pStyle w:val="CLISubheadingAC"/>
      </w:pPr>
      <w:r w:rsidRPr="00760D26">
        <w:t>Parameter</w:t>
      </w:r>
    </w:p>
    <w:p w14:paraId="060504F2" w14:textId="77777777" w:rsidR="005C02FE" w:rsidRPr="00760D26" w:rsidRDefault="005C02FE" w:rsidP="005C02FE">
      <w:pPr>
        <w:pStyle w:val="ListBullet1AC"/>
      </w:pPr>
      <w:r w:rsidRPr="00760D26">
        <w:t>videoOption [symbol] one of phone.VIDEO, phone.RECVONLY_VIDEO or phone.AUDIO</w:t>
      </w:r>
    </w:p>
    <w:p w14:paraId="099B7BBA" w14:textId="77777777" w:rsidR="005C02FE" w:rsidRPr="00760D26" w:rsidRDefault="005C02FE" w:rsidP="005C02FE">
      <w:pPr>
        <w:pStyle w:val="CLISubheadingAC"/>
      </w:pPr>
      <w:r w:rsidRPr="00760D26">
        <w:t>Return Values</w:t>
      </w:r>
    </w:p>
    <w:p w14:paraId="2CE650CF" w14:textId="77777777" w:rsidR="005C02FE" w:rsidRPr="00760D26" w:rsidRDefault="005C02FE" w:rsidP="005C02FE">
      <w:pPr>
        <w:pStyle w:val="ListBullet1AC"/>
      </w:pPr>
      <w:r w:rsidRPr="00760D26">
        <w:t>N/A</w:t>
      </w:r>
    </w:p>
    <w:p w14:paraId="1AB6DE8E" w14:textId="77777777" w:rsidR="005C02FE" w:rsidRPr="00760D26" w:rsidRDefault="005C02FE" w:rsidP="005C02FE"/>
    <w:tbl>
      <w:tblPr>
        <w:tblStyle w:val="TableACNote"/>
        <w:tblW w:w="8160" w:type="dxa"/>
        <w:tblLayout w:type="fixed"/>
        <w:tblLook w:val="04A0" w:firstRow="1" w:lastRow="0" w:firstColumn="1" w:lastColumn="0" w:noHBand="0" w:noVBand="1"/>
      </w:tblPr>
      <w:tblGrid>
        <w:gridCol w:w="680"/>
        <w:gridCol w:w="7480"/>
      </w:tblGrid>
      <w:tr w:rsidR="005C02FE" w:rsidRPr="00760D26" w14:paraId="6E28CA42" w14:textId="77777777" w:rsidTr="00351C96">
        <w:tc>
          <w:tcPr>
            <w:tcW w:w="680" w:type="dxa"/>
          </w:tcPr>
          <w:p w14:paraId="7484C0C1" w14:textId="77777777" w:rsidR="005C02FE" w:rsidRPr="00760D26" w:rsidRDefault="005C02FE" w:rsidP="00351C96">
            <w:pPr>
              <w:pStyle w:val="Icon"/>
            </w:pPr>
            <w:r w:rsidRPr="00760D26">
              <w:rPr>
                <w:noProof/>
              </w:rPr>
              <w:drawing>
                <wp:inline distT="0" distB="0" distL="0" distR="0" wp14:anchorId="7547A1EE" wp14:editId="581C0BDD">
                  <wp:extent cx="270000" cy="2725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23E39DC8" w14:textId="2867BD80" w:rsidR="005C02FE" w:rsidRPr="00760D26" w:rsidRDefault="005C02FE" w:rsidP="00351C96">
            <w:pPr>
              <w:pStyle w:val="Note"/>
            </w:pPr>
            <w:r w:rsidRPr="00760D26">
              <w:t xml:space="preserve">This call is also provided with another parameter (see Section </w:t>
            </w:r>
            <w:r w:rsidRPr="00760D26">
              <w:rPr>
                <w:color w:val="0000FF"/>
              </w:rPr>
              <w:fldChar w:fldCharType="begin"/>
            </w:r>
            <w:r w:rsidRPr="00760D26">
              <w:rPr>
                <w:color w:val="0000FF"/>
              </w:rPr>
              <w:instrText xml:space="preserve"> REF _Ref510438271 \r \h  \* MERGEFORMAT </w:instrText>
            </w:r>
            <w:r w:rsidRPr="00760D26">
              <w:rPr>
                <w:color w:val="0000FF"/>
              </w:rPr>
            </w:r>
            <w:r w:rsidRPr="00760D26">
              <w:rPr>
                <w:color w:val="0000FF"/>
              </w:rPr>
              <w:fldChar w:fldCharType="separate"/>
            </w:r>
            <w:r w:rsidR="00CE78FD">
              <w:rPr>
                <w:color w:val="0000FF"/>
                <w:cs/>
              </w:rPr>
              <w:t>‎</w:t>
            </w:r>
            <w:r w:rsidR="00CE78FD">
              <w:rPr>
                <w:color w:val="0000FF"/>
              </w:rPr>
              <w:t>2.2.2.1</w:t>
            </w:r>
            <w:r w:rsidRPr="00760D26">
              <w:rPr>
                <w:color w:val="0000FF"/>
              </w:rPr>
              <w:fldChar w:fldCharType="end"/>
            </w:r>
            <w:r w:rsidRPr="00760D26">
              <w:t>)</w:t>
            </w:r>
          </w:p>
        </w:tc>
      </w:tr>
    </w:tbl>
    <w:p w14:paraId="2DE4468E" w14:textId="77777777" w:rsidR="005C02FE" w:rsidRPr="00760D26" w:rsidRDefault="005C02FE" w:rsidP="005C02FE">
      <w:pPr>
        <w:pStyle w:val="Heading4"/>
      </w:pPr>
      <w:bookmarkStart w:id="1543" w:name="_Toc99613484"/>
      <w:bookmarkStart w:id="1544" w:name="_Toc107822668"/>
      <w:bookmarkStart w:id="1545" w:name="_Toc145246472"/>
      <w:r w:rsidRPr="00760D26">
        <w:t>reject</w:t>
      </w:r>
      <w:bookmarkEnd w:id="1543"/>
      <w:bookmarkEnd w:id="1544"/>
      <w:bookmarkEnd w:id="1545"/>
    </w:p>
    <w:p w14:paraId="297383BD" w14:textId="77777777" w:rsidR="005C02FE" w:rsidRPr="00760D26" w:rsidRDefault="005C02FE" w:rsidP="005C02FE">
      <w:pPr>
        <w:pStyle w:val="Body15"/>
      </w:pPr>
      <w:r w:rsidRPr="00760D26">
        <w:t>Rejects a call.</w:t>
      </w:r>
    </w:p>
    <w:p w14:paraId="4F91AE72" w14:textId="77777777" w:rsidR="005C02FE" w:rsidRPr="00760D26" w:rsidRDefault="005C02FE" w:rsidP="005C02FE">
      <w:pPr>
        <w:pStyle w:val="CLISubheadingAC"/>
      </w:pPr>
      <w:r w:rsidRPr="00760D26">
        <w:t>Parameters</w:t>
      </w:r>
    </w:p>
    <w:p w14:paraId="22DE1B84" w14:textId="77777777" w:rsidR="005C02FE" w:rsidRPr="00760D26" w:rsidRDefault="005C02FE" w:rsidP="005C02FE">
      <w:pPr>
        <w:pStyle w:val="ListBullet1AC"/>
      </w:pPr>
      <w:r w:rsidRPr="00760D26">
        <w:t>N/A</w:t>
      </w:r>
    </w:p>
    <w:p w14:paraId="3DD25119" w14:textId="77777777" w:rsidR="005C02FE" w:rsidRPr="00760D26" w:rsidRDefault="005C02FE" w:rsidP="005C02FE">
      <w:pPr>
        <w:pStyle w:val="CLISubheadingAC"/>
      </w:pPr>
      <w:r w:rsidRPr="00760D26">
        <w:t>Return Values</w:t>
      </w:r>
    </w:p>
    <w:p w14:paraId="487E041F" w14:textId="77777777" w:rsidR="005C02FE" w:rsidRPr="00760D26" w:rsidRDefault="005C02FE" w:rsidP="005C02FE">
      <w:pPr>
        <w:pStyle w:val="ListBullet1AC"/>
      </w:pPr>
      <w:r w:rsidRPr="00760D26">
        <w:t>N/A</w:t>
      </w:r>
    </w:p>
    <w:tbl>
      <w:tblPr>
        <w:tblStyle w:val="TableACNote"/>
        <w:tblW w:w="8160" w:type="dxa"/>
        <w:tblLayout w:type="fixed"/>
        <w:tblLook w:val="04A0" w:firstRow="1" w:lastRow="0" w:firstColumn="1" w:lastColumn="0" w:noHBand="0" w:noVBand="1"/>
      </w:tblPr>
      <w:tblGrid>
        <w:gridCol w:w="680"/>
        <w:gridCol w:w="7480"/>
      </w:tblGrid>
      <w:tr w:rsidR="005C02FE" w:rsidRPr="00760D26" w14:paraId="57A03458" w14:textId="77777777" w:rsidTr="00351C96">
        <w:tc>
          <w:tcPr>
            <w:tcW w:w="680" w:type="dxa"/>
          </w:tcPr>
          <w:p w14:paraId="25710383" w14:textId="77777777" w:rsidR="005C02FE" w:rsidRPr="00760D26" w:rsidRDefault="005C02FE" w:rsidP="00351C96">
            <w:pPr>
              <w:pStyle w:val="Icon"/>
            </w:pPr>
            <w:r w:rsidRPr="00760D26">
              <w:rPr>
                <w:noProof/>
              </w:rPr>
              <w:lastRenderedPageBreak/>
              <w:drawing>
                <wp:inline distT="0" distB="0" distL="0" distR="0" wp14:anchorId="47000669" wp14:editId="6702BDEA">
                  <wp:extent cx="270000" cy="27254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7BA081CB" w14:textId="05545D0C" w:rsidR="005C02FE" w:rsidRPr="00760D26" w:rsidRDefault="005C02FE" w:rsidP="00351C96">
            <w:pPr>
              <w:pStyle w:val="Note"/>
            </w:pPr>
            <w:r w:rsidRPr="00760D26">
              <w:t xml:space="preserve">This call is also provided with another parameter (see Section </w:t>
            </w:r>
            <w:r w:rsidRPr="00760D26">
              <w:rPr>
                <w:color w:val="0000FF"/>
              </w:rPr>
              <w:fldChar w:fldCharType="begin"/>
            </w:r>
            <w:r w:rsidRPr="00760D26">
              <w:rPr>
                <w:color w:val="0000FF"/>
              </w:rPr>
              <w:instrText xml:space="preserve"> REF _Ref510438311 \r \h  \* MERGEFORMAT </w:instrText>
            </w:r>
            <w:r w:rsidRPr="00760D26">
              <w:rPr>
                <w:color w:val="0000FF"/>
              </w:rPr>
            </w:r>
            <w:r w:rsidRPr="00760D26">
              <w:rPr>
                <w:color w:val="0000FF"/>
              </w:rPr>
              <w:fldChar w:fldCharType="separate"/>
            </w:r>
            <w:r w:rsidR="00CE78FD">
              <w:rPr>
                <w:color w:val="0000FF"/>
                <w:cs/>
              </w:rPr>
              <w:t>‎</w:t>
            </w:r>
            <w:r w:rsidR="00CE78FD">
              <w:rPr>
                <w:color w:val="0000FF"/>
              </w:rPr>
              <w:t>2.2.2.2</w:t>
            </w:r>
            <w:r w:rsidRPr="00760D26">
              <w:rPr>
                <w:color w:val="0000FF"/>
              </w:rPr>
              <w:fldChar w:fldCharType="end"/>
            </w:r>
            <w:r w:rsidRPr="00760D26">
              <w:t>)</w:t>
            </w:r>
            <w:r w:rsidRPr="00760D26">
              <w:rPr>
                <w:color w:val="0000FF"/>
              </w:rPr>
              <w:t xml:space="preserve"> </w:t>
            </w:r>
          </w:p>
        </w:tc>
      </w:tr>
    </w:tbl>
    <w:p w14:paraId="3804E784" w14:textId="77777777" w:rsidR="005C02FE" w:rsidRPr="00760D26" w:rsidRDefault="005C02FE" w:rsidP="005C02FE">
      <w:pPr>
        <w:pStyle w:val="Heading4"/>
      </w:pPr>
      <w:bookmarkStart w:id="1546" w:name="_Toc99613485"/>
      <w:bookmarkStart w:id="1547" w:name="_Toc107822669"/>
      <w:bookmarkStart w:id="1548" w:name="_Toc145246473"/>
      <w:r w:rsidRPr="00760D26">
        <w:t>redirect</w:t>
      </w:r>
      <w:bookmarkEnd w:id="1546"/>
      <w:bookmarkEnd w:id="1547"/>
      <w:bookmarkEnd w:id="1548"/>
    </w:p>
    <w:p w14:paraId="2F327ABC" w14:textId="77777777" w:rsidR="005C02FE" w:rsidRPr="00760D26" w:rsidRDefault="005C02FE" w:rsidP="005C02FE">
      <w:pPr>
        <w:pStyle w:val="Body15"/>
      </w:pPr>
      <w:r w:rsidRPr="00760D26">
        <w:t>Redirects the call and asks the caller to call the destination.</w:t>
      </w:r>
    </w:p>
    <w:p w14:paraId="3E9B5896" w14:textId="77777777" w:rsidR="005C02FE" w:rsidRPr="00760D26" w:rsidRDefault="005C02FE" w:rsidP="005C02FE">
      <w:pPr>
        <w:pStyle w:val="CLISubheadingAC"/>
      </w:pPr>
      <w:r w:rsidRPr="00760D26">
        <w:t>Parameter</w:t>
      </w:r>
    </w:p>
    <w:p w14:paraId="68A2479C" w14:textId="77777777" w:rsidR="005C02FE" w:rsidRPr="00760D26" w:rsidRDefault="005C02FE" w:rsidP="005C02FE">
      <w:pPr>
        <w:pStyle w:val="ListBullet1AC"/>
      </w:pPr>
      <w:r w:rsidRPr="00760D26">
        <w:t>CallTo [string of destination address/number]: Used for SIP response code 302 with Contact header.</w:t>
      </w:r>
    </w:p>
    <w:p w14:paraId="34A212B3" w14:textId="77777777" w:rsidR="005C02FE" w:rsidRPr="00760D26" w:rsidRDefault="005C02FE" w:rsidP="005C02FE">
      <w:pPr>
        <w:pStyle w:val="CLISubheadingAC"/>
      </w:pPr>
      <w:r w:rsidRPr="00760D26">
        <w:t>Return Values</w:t>
      </w:r>
    </w:p>
    <w:p w14:paraId="48B42D80" w14:textId="77777777" w:rsidR="005C02FE" w:rsidRPr="00760D26" w:rsidRDefault="005C02FE" w:rsidP="005C02FE">
      <w:pPr>
        <w:pStyle w:val="ListBullet1AC"/>
      </w:pPr>
      <w:r w:rsidRPr="00760D26">
        <w:t>N/A</w:t>
      </w:r>
    </w:p>
    <w:tbl>
      <w:tblPr>
        <w:tblStyle w:val="TableACNote"/>
        <w:tblW w:w="8160" w:type="dxa"/>
        <w:tblLayout w:type="fixed"/>
        <w:tblLook w:val="04A0" w:firstRow="1" w:lastRow="0" w:firstColumn="1" w:lastColumn="0" w:noHBand="0" w:noVBand="1"/>
      </w:tblPr>
      <w:tblGrid>
        <w:gridCol w:w="680"/>
        <w:gridCol w:w="7480"/>
      </w:tblGrid>
      <w:tr w:rsidR="005C02FE" w:rsidRPr="00760D26" w14:paraId="11469498" w14:textId="77777777" w:rsidTr="00351C96">
        <w:tc>
          <w:tcPr>
            <w:tcW w:w="680" w:type="dxa"/>
          </w:tcPr>
          <w:p w14:paraId="4342647C" w14:textId="77777777" w:rsidR="005C02FE" w:rsidRPr="00760D26" w:rsidRDefault="005C02FE" w:rsidP="00351C96">
            <w:pPr>
              <w:pStyle w:val="Icon"/>
            </w:pPr>
            <w:r w:rsidRPr="00760D26">
              <w:rPr>
                <w:noProof/>
              </w:rPr>
              <w:drawing>
                <wp:inline distT="0" distB="0" distL="0" distR="0" wp14:anchorId="6F3C96B1" wp14:editId="026DF898">
                  <wp:extent cx="270000" cy="27254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6515D2D8" w14:textId="7022D791" w:rsidR="005C02FE" w:rsidRPr="00760D26" w:rsidRDefault="005C02FE" w:rsidP="00351C96">
            <w:pPr>
              <w:pStyle w:val="Note"/>
            </w:pPr>
            <w:r w:rsidRPr="00760D26">
              <w:t xml:space="preserve">This call is also provided with another parameter (see Section </w:t>
            </w:r>
            <w:r w:rsidRPr="00760D26">
              <w:rPr>
                <w:color w:val="0000FF"/>
              </w:rPr>
              <w:fldChar w:fldCharType="begin"/>
            </w:r>
            <w:r w:rsidRPr="00760D26">
              <w:rPr>
                <w:color w:val="0000FF"/>
              </w:rPr>
              <w:instrText xml:space="preserve"> REF _Ref510438324 \r \h  \* MERGEFORMAT </w:instrText>
            </w:r>
            <w:r w:rsidRPr="00760D26">
              <w:rPr>
                <w:color w:val="0000FF"/>
              </w:rPr>
            </w:r>
            <w:r w:rsidRPr="00760D26">
              <w:rPr>
                <w:color w:val="0000FF"/>
              </w:rPr>
              <w:fldChar w:fldCharType="separate"/>
            </w:r>
            <w:r w:rsidR="00CE78FD">
              <w:rPr>
                <w:color w:val="0000FF"/>
                <w:cs/>
              </w:rPr>
              <w:t>‎</w:t>
            </w:r>
            <w:r w:rsidR="00CE78FD">
              <w:rPr>
                <w:color w:val="0000FF"/>
              </w:rPr>
              <w:t>2.2.2.3</w:t>
            </w:r>
            <w:r w:rsidRPr="00760D26">
              <w:rPr>
                <w:color w:val="0000FF"/>
              </w:rPr>
              <w:fldChar w:fldCharType="end"/>
            </w:r>
            <w:r w:rsidRPr="00760D26">
              <w:t>)</w:t>
            </w:r>
          </w:p>
        </w:tc>
      </w:tr>
    </w:tbl>
    <w:p w14:paraId="5BBF42D0" w14:textId="77777777" w:rsidR="005C02FE" w:rsidRPr="00760D26" w:rsidRDefault="005C02FE" w:rsidP="005C02FE">
      <w:pPr>
        <w:pStyle w:val="TableSpacer"/>
      </w:pPr>
    </w:p>
    <w:p w14:paraId="53731D39" w14:textId="77777777" w:rsidR="005C02FE" w:rsidRPr="00760D26" w:rsidRDefault="005C02FE" w:rsidP="005C02FE">
      <w:pPr>
        <w:pStyle w:val="Heading4"/>
      </w:pPr>
      <w:bookmarkStart w:id="1549" w:name="_Toc99613486"/>
      <w:bookmarkStart w:id="1550" w:name="_Toc107822670"/>
      <w:bookmarkStart w:id="1551" w:name="_Toc145246474"/>
      <w:r w:rsidRPr="00760D26">
        <w:t>terminate</w:t>
      </w:r>
      <w:bookmarkEnd w:id="1549"/>
      <w:bookmarkEnd w:id="1550"/>
      <w:bookmarkEnd w:id="1551"/>
    </w:p>
    <w:p w14:paraId="0234F09F" w14:textId="77777777" w:rsidR="005C02FE" w:rsidRPr="00760D26" w:rsidRDefault="005C02FE" w:rsidP="005C02FE">
      <w:pPr>
        <w:pStyle w:val="Body15"/>
      </w:pPr>
      <w:r w:rsidRPr="00760D26">
        <w:t>Terminates an active call.</w:t>
      </w:r>
    </w:p>
    <w:p w14:paraId="43FFC03B" w14:textId="77777777" w:rsidR="005C02FE" w:rsidRPr="00760D26" w:rsidRDefault="005C02FE" w:rsidP="005C02FE">
      <w:pPr>
        <w:pStyle w:val="CLISubheadingAC"/>
      </w:pPr>
      <w:r w:rsidRPr="00760D26">
        <w:t>Parameters</w:t>
      </w:r>
    </w:p>
    <w:p w14:paraId="457E6151" w14:textId="77777777" w:rsidR="005C02FE" w:rsidRPr="00760D26" w:rsidRDefault="005C02FE" w:rsidP="005C02FE">
      <w:pPr>
        <w:pStyle w:val="ListBullet1AC"/>
      </w:pPr>
      <w:r w:rsidRPr="00760D26">
        <w:t>N/A</w:t>
      </w:r>
    </w:p>
    <w:p w14:paraId="1C682EA7" w14:textId="77777777" w:rsidR="005C02FE" w:rsidRPr="00760D26" w:rsidRDefault="005C02FE" w:rsidP="005C02FE">
      <w:pPr>
        <w:pStyle w:val="CLISubheadingAC"/>
      </w:pPr>
      <w:r w:rsidRPr="00760D26">
        <w:t>Return Values</w:t>
      </w:r>
    </w:p>
    <w:p w14:paraId="63D2886B" w14:textId="77777777" w:rsidR="005C02FE" w:rsidRPr="00760D26" w:rsidRDefault="005C02FE" w:rsidP="005C02FE">
      <w:pPr>
        <w:pStyle w:val="ListBullet1AC"/>
      </w:pPr>
      <w:r w:rsidRPr="00760D26">
        <w:t>N/A</w:t>
      </w:r>
    </w:p>
    <w:p w14:paraId="1EC86337" w14:textId="77777777" w:rsidR="005C02FE" w:rsidRPr="00760D26" w:rsidRDefault="005C02FE" w:rsidP="005C02FE">
      <w:pPr>
        <w:pStyle w:val="Heading4"/>
      </w:pPr>
      <w:bookmarkStart w:id="1552" w:name="_Toc99613487"/>
      <w:bookmarkStart w:id="1553" w:name="_Toc107822671"/>
      <w:bookmarkStart w:id="1554" w:name="_Toc145246475"/>
      <w:r w:rsidRPr="00760D26">
        <w:t>muteAudio</w:t>
      </w:r>
      <w:bookmarkEnd w:id="1552"/>
      <w:bookmarkEnd w:id="1553"/>
      <w:bookmarkEnd w:id="1554"/>
    </w:p>
    <w:p w14:paraId="0892EF81" w14:textId="77777777" w:rsidR="005C02FE" w:rsidRPr="00760D26" w:rsidRDefault="005C02FE" w:rsidP="005C02FE">
      <w:pPr>
        <w:pStyle w:val="Body15"/>
      </w:pPr>
      <w:r w:rsidRPr="00760D26">
        <w:t>Defines the status of the audio mute (on/off).</w:t>
      </w:r>
    </w:p>
    <w:p w14:paraId="07FAD606" w14:textId="77777777" w:rsidR="005C02FE" w:rsidRPr="00760D26" w:rsidRDefault="005C02FE" w:rsidP="005C02FE">
      <w:pPr>
        <w:pStyle w:val="CLISubheadingAC"/>
      </w:pPr>
      <w:r w:rsidRPr="00760D26">
        <w:t>Parameter</w:t>
      </w:r>
    </w:p>
    <w:p w14:paraId="3CF15376" w14:textId="77777777" w:rsidR="005C02FE" w:rsidRPr="00760D26" w:rsidRDefault="005C02FE" w:rsidP="005C02FE">
      <w:pPr>
        <w:pStyle w:val="ListBullet1AC"/>
      </w:pPr>
      <w:r w:rsidRPr="00760D26">
        <w:t>Mute [Boolean]: 'true' to mute audio; 'false' to unmute audio</w:t>
      </w:r>
    </w:p>
    <w:p w14:paraId="111BA0F3" w14:textId="77777777" w:rsidR="005C02FE" w:rsidRPr="00760D26" w:rsidRDefault="005C02FE" w:rsidP="005C02FE">
      <w:pPr>
        <w:pStyle w:val="CLISubheadingAC"/>
      </w:pPr>
      <w:r w:rsidRPr="00760D26">
        <w:t>Return Values</w:t>
      </w:r>
    </w:p>
    <w:p w14:paraId="6BFA3DE7" w14:textId="77777777" w:rsidR="005C02FE" w:rsidRPr="00760D26" w:rsidRDefault="005C02FE" w:rsidP="005C02FE">
      <w:pPr>
        <w:pStyle w:val="ListBullet1AC"/>
      </w:pPr>
      <w:r w:rsidRPr="00760D26">
        <w:t>N/A</w:t>
      </w:r>
    </w:p>
    <w:p w14:paraId="7A25A686" w14:textId="77777777" w:rsidR="005C02FE" w:rsidRPr="00760D26" w:rsidRDefault="005C02FE" w:rsidP="005C02FE">
      <w:pPr>
        <w:pStyle w:val="Heading4"/>
      </w:pPr>
      <w:bookmarkStart w:id="1555" w:name="_Toc99613488"/>
      <w:bookmarkStart w:id="1556" w:name="_Toc107822672"/>
      <w:bookmarkStart w:id="1557" w:name="_Toc145246476"/>
      <w:r w:rsidRPr="00760D26">
        <w:t>muteVideo</w:t>
      </w:r>
      <w:bookmarkEnd w:id="1555"/>
      <w:bookmarkEnd w:id="1556"/>
      <w:bookmarkEnd w:id="1557"/>
    </w:p>
    <w:p w14:paraId="11725A32" w14:textId="77777777" w:rsidR="005C02FE" w:rsidRPr="00760D26" w:rsidRDefault="005C02FE" w:rsidP="005C02FE">
      <w:pPr>
        <w:pStyle w:val="Body15"/>
      </w:pPr>
      <w:r w:rsidRPr="00760D26">
        <w:t>Defines the status of the video mute (on/off).</w:t>
      </w:r>
    </w:p>
    <w:p w14:paraId="6AFAD8D9" w14:textId="77777777" w:rsidR="005C02FE" w:rsidRPr="00760D26" w:rsidRDefault="005C02FE" w:rsidP="005C02FE">
      <w:pPr>
        <w:pStyle w:val="CLISubheadingAC"/>
      </w:pPr>
      <w:r w:rsidRPr="00760D26">
        <w:t>Parameter</w:t>
      </w:r>
    </w:p>
    <w:p w14:paraId="345DEEE0" w14:textId="77777777" w:rsidR="005C02FE" w:rsidRPr="00760D26" w:rsidRDefault="005C02FE" w:rsidP="005C02FE">
      <w:pPr>
        <w:pStyle w:val="ListBullet1AC"/>
      </w:pPr>
      <w:r w:rsidRPr="00760D26">
        <w:t>mute [Boolean]: 'true' to mute video; 'false' to unmute video</w:t>
      </w:r>
    </w:p>
    <w:p w14:paraId="12A1CC89" w14:textId="77777777" w:rsidR="005C02FE" w:rsidRPr="00760D26" w:rsidRDefault="005C02FE" w:rsidP="005C02FE">
      <w:pPr>
        <w:pStyle w:val="CLISubheadingAC"/>
      </w:pPr>
      <w:r w:rsidRPr="00760D26">
        <w:lastRenderedPageBreak/>
        <w:t>Return Values</w:t>
      </w:r>
    </w:p>
    <w:p w14:paraId="64307058" w14:textId="77777777" w:rsidR="005C02FE" w:rsidRPr="00760D26" w:rsidRDefault="005C02FE" w:rsidP="005C02FE">
      <w:pPr>
        <w:pStyle w:val="ListBullet1AC"/>
      </w:pPr>
      <w:r w:rsidRPr="00760D26">
        <w:t>N/A</w:t>
      </w:r>
    </w:p>
    <w:p w14:paraId="3152D23C" w14:textId="77777777" w:rsidR="005C02FE" w:rsidRPr="00760D26" w:rsidRDefault="005C02FE" w:rsidP="005C02FE">
      <w:pPr>
        <w:pStyle w:val="Heading4"/>
      </w:pPr>
      <w:bookmarkStart w:id="1558" w:name="_Toc99613489"/>
      <w:bookmarkStart w:id="1559" w:name="_Toc107822673"/>
      <w:bookmarkStart w:id="1560" w:name="_Toc145246477"/>
      <w:r w:rsidRPr="00760D26">
        <w:t>isAudioMuted</w:t>
      </w:r>
      <w:bookmarkEnd w:id="1558"/>
      <w:bookmarkEnd w:id="1559"/>
      <w:bookmarkEnd w:id="1560"/>
    </w:p>
    <w:p w14:paraId="515821B6" w14:textId="77777777" w:rsidR="005C02FE" w:rsidRPr="00760D26" w:rsidRDefault="005C02FE" w:rsidP="005C02FE">
      <w:pPr>
        <w:pStyle w:val="Body15"/>
      </w:pPr>
      <w:r w:rsidRPr="00760D26">
        <w:t>Checks the audio mute status.</w:t>
      </w:r>
    </w:p>
    <w:p w14:paraId="3D121BC2" w14:textId="77777777" w:rsidR="005C02FE" w:rsidRPr="00760D26" w:rsidRDefault="005C02FE" w:rsidP="005C02FE">
      <w:pPr>
        <w:pStyle w:val="CLISubheadingAC"/>
      </w:pPr>
      <w:r w:rsidRPr="00760D26">
        <w:t>Parameters</w:t>
      </w:r>
    </w:p>
    <w:p w14:paraId="7ABFB6BE" w14:textId="77777777" w:rsidR="005C02FE" w:rsidRPr="00760D26" w:rsidRDefault="005C02FE" w:rsidP="005C02FE">
      <w:pPr>
        <w:pStyle w:val="ListBullet1AC"/>
      </w:pPr>
      <w:r w:rsidRPr="00760D26">
        <w:t>N/A</w:t>
      </w:r>
    </w:p>
    <w:p w14:paraId="27D28BFD" w14:textId="77777777" w:rsidR="005C02FE" w:rsidRPr="00760D26" w:rsidRDefault="005C02FE" w:rsidP="005C02FE">
      <w:pPr>
        <w:pStyle w:val="CLISubheadingAC"/>
      </w:pPr>
      <w:r w:rsidRPr="00760D26">
        <w:t>Return Values</w:t>
      </w:r>
    </w:p>
    <w:p w14:paraId="53513137" w14:textId="77777777" w:rsidR="005C02FE" w:rsidRPr="00760D26" w:rsidRDefault="005C02FE" w:rsidP="005C02FE">
      <w:pPr>
        <w:pStyle w:val="ListBullet1AC"/>
      </w:pPr>
      <w:r w:rsidRPr="00760D26">
        <w:t>[Boolean]: 'true' if audio is muted, 'false' if audio is unmuted.</w:t>
      </w:r>
    </w:p>
    <w:p w14:paraId="6CD9EFAF" w14:textId="77777777" w:rsidR="005C02FE" w:rsidRPr="00760D26" w:rsidRDefault="005C02FE" w:rsidP="005C02FE">
      <w:pPr>
        <w:pStyle w:val="Heading4"/>
      </w:pPr>
      <w:bookmarkStart w:id="1561" w:name="_Toc99613490"/>
      <w:bookmarkStart w:id="1562" w:name="_Toc107822674"/>
      <w:bookmarkStart w:id="1563" w:name="_Toc145246478"/>
      <w:r w:rsidRPr="00760D26">
        <w:t>isVideoMuted</w:t>
      </w:r>
      <w:bookmarkEnd w:id="1561"/>
      <w:bookmarkEnd w:id="1562"/>
      <w:bookmarkEnd w:id="1563"/>
    </w:p>
    <w:p w14:paraId="7FCCEB35" w14:textId="77777777" w:rsidR="005C02FE" w:rsidRPr="00760D26" w:rsidRDefault="005C02FE" w:rsidP="005C02FE">
      <w:pPr>
        <w:pStyle w:val="Body15"/>
      </w:pPr>
      <w:r w:rsidRPr="00760D26">
        <w:t>Checks video mute status.</w:t>
      </w:r>
    </w:p>
    <w:p w14:paraId="736839FA" w14:textId="77777777" w:rsidR="005C02FE" w:rsidRPr="00760D26" w:rsidRDefault="005C02FE" w:rsidP="005C02FE">
      <w:pPr>
        <w:pStyle w:val="CLISubheadingAC"/>
      </w:pPr>
      <w:r w:rsidRPr="00760D26">
        <w:t>Parameters</w:t>
      </w:r>
    </w:p>
    <w:p w14:paraId="0085110D" w14:textId="77777777" w:rsidR="005C02FE" w:rsidRPr="00760D26" w:rsidRDefault="005C02FE" w:rsidP="005C02FE">
      <w:pPr>
        <w:pStyle w:val="ListBullet1AC"/>
      </w:pPr>
      <w:r w:rsidRPr="00760D26">
        <w:t>N/A</w:t>
      </w:r>
    </w:p>
    <w:p w14:paraId="0BEBE27D" w14:textId="77777777" w:rsidR="005C02FE" w:rsidRPr="00760D26" w:rsidRDefault="005C02FE" w:rsidP="005C02FE">
      <w:pPr>
        <w:pStyle w:val="CLISubheadingAC"/>
      </w:pPr>
      <w:r w:rsidRPr="00760D26">
        <w:t>Return Values</w:t>
      </w:r>
    </w:p>
    <w:p w14:paraId="735C82D1" w14:textId="77777777" w:rsidR="005C02FE" w:rsidRPr="00760D26" w:rsidRDefault="005C02FE" w:rsidP="005C02FE">
      <w:pPr>
        <w:pStyle w:val="ListBullet1AC"/>
      </w:pPr>
      <w:r w:rsidRPr="00760D26">
        <w:t>[Boolean]: 'true' if video is muted, 'false' if video is unmuted</w:t>
      </w:r>
    </w:p>
    <w:p w14:paraId="3F13741D" w14:textId="77777777" w:rsidR="005C02FE" w:rsidRPr="00760D26" w:rsidRDefault="005C02FE" w:rsidP="005C02FE">
      <w:pPr>
        <w:pStyle w:val="Heading4"/>
      </w:pPr>
      <w:bookmarkStart w:id="1564" w:name="_Toc99613491"/>
      <w:bookmarkStart w:id="1565" w:name="_Toc107822675"/>
      <w:bookmarkStart w:id="1566" w:name="_Toc145246479"/>
      <w:r w:rsidRPr="00760D26">
        <w:t>sendDTMF</w:t>
      </w:r>
      <w:bookmarkEnd w:id="1564"/>
      <w:bookmarkEnd w:id="1565"/>
      <w:bookmarkEnd w:id="1566"/>
    </w:p>
    <w:p w14:paraId="685A5938" w14:textId="77777777" w:rsidR="005C02FE" w:rsidRPr="00760D26" w:rsidRDefault="005C02FE" w:rsidP="005C02FE">
      <w:pPr>
        <w:pStyle w:val="Body15"/>
      </w:pPr>
      <w:r w:rsidRPr="00760D26">
        <w:t>Sends a DTMF character.</w:t>
      </w:r>
    </w:p>
    <w:p w14:paraId="6D1DADA1" w14:textId="77777777" w:rsidR="005C02FE" w:rsidRPr="00760D26" w:rsidRDefault="005C02FE" w:rsidP="005C02FE">
      <w:pPr>
        <w:pStyle w:val="CLISubheadingAC"/>
      </w:pPr>
      <w:r w:rsidRPr="00760D26">
        <w:t>Parameter</w:t>
      </w:r>
    </w:p>
    <w:p w14:paraId="269AF619" w14:textId="77777777" w:rsidR="005C02FE" w:rsidRPr="00760D26" w:rsidRDefault="005C02FE" w:rsidP="005C02FE">
      <w:pPr>
        <w:pStyle w:val="ListBullet1AC"/>
      </w:pPr>
      <w:r w:rsidRPr="00760D26">
        <w:t>dtmf [One DTMF character]</w:t>
      </w:r>
    </w:p>
    <w:p w14:paraId="21DFD342" w14:textId="77777777" w:rsidR="005C02FE" w:rsidRPr="00760D26" w:rsidRDefault="005C02FE" w:rsidP="005C02FE">
      <w:pPr>
        <w:pStyle w:val="CLISubheadingAC"/>
      </w:pPr>
      <w:r w:rsidRPr="00760D26">
        <w:t>Return Values</w:t>
      </w:r>
    </w:p>
    <w:p w14:paraId="22B84AF8" w14:textId="77777777" w:rsidR="005C02FE" w:rsidRPr="00760D26" w:rsidRDefault="005C02FE" w:rsidP="005C02FE">
      <w:pPr>
        <w:pStyle w:val="ListBullet1AC"/>
      </w:pPr>
      <w:r w:rsidRPr="00760D26">
        <w:t>N/A</w:t>
      </w:r>
    </w:p>
    <w:p w14:paraId="1320C438" w14:textId="77777777" w:rsidR="005C02FE" w:rsidRPr="00760D26" w:rsidRDefault="005C02FE" w:rsidP="005C02FE">
      <w:pPr>
        <w:pStyle w:val="Heading4"/>
      </w:pPr>
      <w:bookmarkStart w:id="1567" w:name="_Toc99613492"/>
      <w:bookmarkStart w:id="1568" w:name="_Toc107822676"/>
      <w:bookmarkStart w:id="1569" w:name="_Toc145246480"/>
      <w:r w:rsidRPr="00760D26">
        <w:t>isOutgoing</w:t>
      </w:r>
      <w:bookmarkEnd w:id="1567"/>
      <w:bookmarkEnd w:id="1568"/>
      <w:bookmarkEnd w:id="1569"/>
    </w:p>
    <w:p w14:paraId="6B144DB1" w14:textId="77777777" w:rsidR="005C02FE" w:rsidRPr="00760D26" w:rsidRDefault="005C02FE" w:rsidP="005C02FE">
      <w:pPr>
        <w:pStyle w:val="Body15"/>
      </w:pPr>
      <w:r w:rsidRPr="00760D26">
        <w:t>Checks if a call is outgoing.</w:t>
      </w:r>
    </w:p>
    <w:p w14:paraId="04F565BB" w14:textId="77777777" w:rsidR="005C02FE" w:rsidRPr="00760D26" w:rsidRDefault="005C02FE" w:rsidP="005C02FE">
      <w:pPr>
        <w:pStyle w:val="CLISubheadingAC"/>
      </w:pPr>
      <w:r w:rsidRPr="00760D26">
        <w:t>Parameters</w:t>
      </w:r>
    </w:p>
    <w:p w14:paraId="554C7619" w14:textId="77777777" w:rsidR="005C02FE" w:rsidRPr="00760D26" w:rsidRDefault="005C02FE" w:rsidP="005C02FE">
      <w:pPr>
        <w:pStyle w:val="ListBullet1AC"/>
      </w:pPr>
      <w:r w:rsidRPr="00760D26">
        <w:t>N/A</w:t>
      </w:r>
    </w:p>
    <w:p w14:paraId="715B7BA4" w14:textId="77777777" w:rsidR="005C02FE" w:rsidRPr="00760D26" w:rsidRDefault="005C02FE" w:rsidP="005C02FE">
      <w:pPr>
        <w:pStyle w:val="CLISubheadingAC"/>
      </w:pPr>
      <w:r w:rsidRPr="00760D26">
        <w:t>Return Values</w:t>
      </w:r>
    </w:p>
    <w:p w14:paraId="5DA32542" w14:textId="77777777" w:rsidR="005C02FE" w:rsidRPr="00760D26" w:rsidRDefault="005C02FE" w:rsidP="005C02FE">
      <w:pPr>
        <w:pStyle w:val="ListBullet1AC"/>
      </w:pPr>
      <w:r w:rsidRPr="00760D26">
        <w:t>[Boolean]: 'true' if a call is outgoing, 'false' if a call is incoming</w:t>
      </w:r>
    </w:p>
    <w:p w14:paraId="56D9375B" w14:textId="77777777" w:rsidR="005C02FE" w:rsidRPr="00760D26" w:rsidRDefault="005C02FE" w:rsidP="005C02FE">
      <w:pPr>
        <w:pStyle w:val="Heading4"/>
      </w:pPr>
      <w:bookmarkStart w:id="1570" w:name="_Toc99613493"/>
      <w:bookmarkStart w:id="1571" w:name="_Toc107822677"/>
      <w:bookmarkStart w:id="1572" w:name="_Hlk24882094"/>
      <w:bookmarkStart w:id="1573" w:name="_Toc145246481"/>
      <w:r w:rsidRPr="00760D26">
        <w:lastRenderedPageBreak/>
        <w:t>data: map&lt;String, Object&gt;</w:t>
      </w:r>
      <w:bookmarkEnd w:id="1570"/>
      <w:bookmarkEnd w:id="1571"/>
      <w:bookmarkEnd w:id="1573"/>
    </w:p>
    <w:p w14:paraId="662D8ADA" w14:textId="77777777" w:rsidR="005C02FE" w:rsidRPr="00760D26" w:rsidRDefault="005C02FE" w:rsidP="005C02FE">
      <w:pPr>
        <w:pStyle w:val="Body15"/>
      </w:pPr>
      <w:r w:rsidRPr="00760D26">
        <w:t xml:space="preserve">Data are object variables, represented by a key / value list into which API developers can enter a string key and an object value for later use in the program flow. Example: String key 'label' and an object reference to the GUI object. This provides API developers with flexibility to use string keys and values for implementation. This data assists API developers to distinguish between implementation scenarios. </w:t>
      </w:r>
    </w:p>
    <w:p w14:paraId="7C34C381" w14:textId="77777777" w:rsidR="005C02FE" w:rsidRPr="00760D26" w:rsidRDefault="005C02FE" w:rsidP="005C02FE"/>
    <w:tbl>
      <w:tblPr>
        <w:tblStyle w:val="TableACNote"/>
        <w:tblW w:w="8160" w:type="dxa"/>
        <w:tblLayout w:type="fixed"/>
        <w:tblLook w:val="04A0" w:firstRow="1" w:lastRow="0" w:firstColumn="1" w:lastColumn="0" w:noHBand="0" w:noVBand="1"/>
      </w:tblPr>
      <w:tblGrid>
        <w:gridCol w:w="680"/>
        <w:gridCol w:w="7480"/>
      </w:tblGrid>
      <w:tr w:rsidR="005C02FE" w:rsidRPr="00760D26" w14:paraId="636B5391" w14:textId="77777777" w:rsidTr="00351C96">
        <w:tc>
          <w:tcPr>
            <w:tcW w:w="680" w:type="dxa"/>
          </w:tcPr>
          <w:p w14:paraId="0F3D24CD" w14:textId="77777777" w:rsidR="005C02FE" w:rsidRPr="00760D26" w:rsidRDefault="005C02FE" w:rsidP="00351C96">
            <w:pPr>
              <w:pStyle w:val="Icon"/>
            </w:pPr>
            <w:r w:rsidRPr="00760D26">
              <w:rPr>
                <w:noProof/>
              </w:rPr>
              <w:drawing>
                <wp:inline distT="0" distB="0" distL="0" distR="0" wp14:anchorId="4FE68F19" wp14:editId="5B0C8E8B">
                  <wp:extent cx="270000" cy="27254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37B9868B" w14:textId="77777777" w:rsidR="005C02FE" w:rsidRPr="00760D26" w:rsidRDefault="005C02FE" w:rsidP="00351C96">
            <w:pPr>
              <w:pStyle w:val="Note"/>
            </w:pPr>
            <w:r w:rsidRPr="00760D26">
              <w:t>Variables with a name starting with underscore ‘_’ are reserved for internal API usage. Developers should not use these variables.</w:t>
            </w:r>
          </w:p>
        </w:tc>
      </w:tr>
    </w:tbl>
    <w:p w14:paraId="2771D00C" w14:textId="77777777" w:rsidR="005C02FE" w:rsidRPr="00760D26" w:rsidRDefault="005C02FE" w:rsidP="005C02FE">
      <w:pPr>
        <w:pStyle w:val="TableSpacer"/>
      </w:pPr>
    </w:p>
    <w:p w14:paraId="54472530" w14:textId="77777777" w:rsidR="005C02FE" w:rsidRPr="00760D26" w:rsidRDefault="005C02FE" w:rsidP="005C02FE">
      <w:pPr>
        <w:pStyle w:val="CLISubheadingAC"/>
        <w:rPr>
          <w:rFonts w:eastAsia="Calibri"/>
        </w:rPr>
      </w:pPr>
      <w:r w:rsidRPr="00760D26">
        <w:t>Predefined Parameters</w:t>
      </w:r>
    </w:p>
    <w:tbl>
      <w:tblPr>
        <w:tblW w:w="4450" w:type="pct"/>
        <w:tblInd w:w="992"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CellMar>
          <w:left w:w="0" w:type="dxa"/>
          <w:right w:w="0" w:type="dxa"/>
        </w:tblCellMar>
        <w:tblLook w:val="04A0" w:firstRow="1" w:lastRow="0" w:firstColumn="1" w:lastColumn="0" w:noHBand="0" w:noVBand="1"/>
      </w:tblPr>
      <w:tblGrid>
        <w:gridCol w:w="2594"/>
        <w:gridCol w:w="5466"/>
      </w:tblGrid>
      <w:tr w:rsidR="005C02FE" w:rsidRPr="00760D26" w14:paraId="41470492" w14:textId="77777777" w:rsidTr="00351C96">
        <w:trPr>
          <w:trHeight w:val="349"/>
        </w:trPr>
        <w:tc>
          <w:tcPr>
            <w:tcW w:w="1609"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86A918E" w14:textId="77777777" w:rsidR="005C02FE" w:rsidRPr="00760D26" w:rsidRDefault="005C02FE" w:rsidP="00202C23">
            <w:pPr>
              <w:pStyle w:val="TableBodyLeftCLI"/>
            </w:pPr>
            <w:r w:rsidRPr="00760D26">
              <w:t>data['_user']</w:t>
            </w:r>
          </w:p>
        </w:tc>
        <w:tc>
          <w:tcPr>
            <w:tcW w:w="3391"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B5EDCBD" w14:textId="77777777" w:rsidR="005C02FE" w:rsidRPr="00760D26" w:rsidRDefault="005C02FE" w:rsidP="00351C96">
            <w:pPr>
              <w:pStyle w:val="TableBodyLeft"/>
              <w:rPr>
                <w:rFonts w:eastAsia="Calibri"/>
              </w:rPr>
            </w:pPr>
            <w:r w:rsidRPr="00760D26">
              <w:rPr>
                <w:rFonts w:eastAsia="Calibri"/>
              </w:rPr>
              <w:t>Remote user name set according to the SIP header 'To' (outgoing call), or 'From' (incoming call).</w:t>
            </w:r>
          </w:p>
        </w:tc>
      </w:tr>
      <w:tr w:rsidR="005C02FE" w:rsidRPr="00760D26" w14:paraId="6BE96029" w14:textId="77777777" w:rsidTr="00351C96">
        <w:trPr>
          <w:trHeight w:val="349"/>
        </w:trPr>
        <w:tc>
          <w:tcPr>
            <w:tcW w:w="1609"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C871A92" w14:textId="77777777" w:rsidR="005C02FE" w:rsidRPr="00760D26" w:rsidRDefault="005C02FE" w:rsidP="00351C96">
            <w:pPr>
              <w:pStyle w:val="TableBodyLeftCLI"/>
            </w:pPr>
            <w:r w:rsidRPr="00760D26">
              <w:t>data['_host']</w:t>
            </w:r>
          </w:p>
        </w:tc>
        <w:tc>
          <w:tcPr>
            <w:tcW w:w="3391"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6134275" w14:textId="77777777" w:rsidR="005C02FE" w:rsidRPr="00760D26" w:rsidRDefault="005C02FE" w:rsidP="00351C96">
            <w:pPr>
              <w:pStyle w:val="TableBodyLeft"/>
              <w:rPr>
                <w:rFonts w:eastAsia="Calibri"/>
              </w:rPr>
            </w:pPr>
            <w:r w:rsidRPr="00760D26">
              <w:rPr>
                <w:rFonts w:eastAsia="Calibri"/>
              </w:rPr>
              <w:t>Remote host set according to the SIP header 'To' (outgoing call), or 'From' (incoming call).</w:t>
            </w:r>
          </w:p>
        </w:tc>
      </w:tr>
      <w:tr w:rsidR="005C02FE" w:rsidRPr="00760D26" w14:paraId="269FA39C" w14:textId="77777777" w:rsidTr="00351C96">
        <w:trPr>
          <w:trHeight w:val="349"/>
        </w:trPr>
        <w:tc>
          <w:tcPr>
            <w:tcW w:w="1609"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31B070B" w14:textId="77777777" w:rsidR="005C02FE" w:rsidRPr="00760D26" w:rsidRDefault="005C02FE" w:rsidP="00351C96">
            <w:pPr>
              <w:pStyle w:val="TableBodyLeftCLI"/>
            </w:pPr>
            <w:r w:rsidRPr="00760D26">
              <w:t>data['_display_name']</w:t>
            </w:r>
          </w:p>
        </w:tc>
        <w:tc>
          <w:tcPr>
            <w:tcW w:w="3391"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EEA1E77" w14:textId="77777777" w:rsidR="005C02FE" w:rsidRPr="00760D26" w:rsidRDefault="005C02FE" w:rsidP="00351C96">
            <w:pPr>
              <w:pStyle w:val="TableBodyLeft"/>
              <w:rPr>
                <w:rFonts w:eastAsia="Calibri"/>
              </w:rPr>
            </w:pPr>
            <w:r w:rsidRPr="00760D26">
              <w:rPr>
                <w:rFonts w:eastAsia="Calibri"/>
              </w:rPr>
              <w:t>Remote user optional display name; set according to SIP header 'To/From' (the same as _user).</w:t>
            </w:r>
          </w:p>
        </w:tc>
      </w:tr>
      <w:tr w:rsidR="005C02FE" w:rsidRPr="00760D26" w14:paraId="67B2662D" w14:textId="77777777" w:rsidTr="00351C96">
        <w:trPr>
          <w:trHeight w:val="349"/>
        </w:trPr>
        <w:tc>
          <w:tcPr>
            <w:tcW w:w="1609"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5544C32" w14:textId="77777777" w:rsidR="005C02FE" w:rsidRPr="00760D26" w:rsidRDefault="005C02FE" w:rsidP="00351C96">
            <w:pPr>
              <w:pStyle w:val="TableBodyLeftCLI"/>
            </w:pPr>
            <w:r w:rsidRPr="00760D26">
              <w:t>data['_create_time']</w:t>
            </w:r>
          </w:p>
        </w:tc>
        <w:tc>
          <w:tcPr>
            <w:tcW w:w="3391"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DFC00AB" w14:textId="77777777" w:rsidR="005C02FE" w:rsidRPr="00760D26" w:rsidRDefault="005C02FE" w:rsidP="00351C96">
            <w:pPr>
              <w:pStyle w:val="TableBodyLeft"/>
              <w:rPr>
                <w:rFonts w:eastAsia="Calibri"/>
              </w:rPr>
            </w:pPr>
            <w:r w:rsidRPr="00760D26">
              <w:rPr>
                <w:rFonts w:eastAsia="Calibri"/>
              </w:rPr>
              <w:t>Timestamp(javascript Date()) of the call created. For call logging, the time and call duration (duration between call confirmation and call termination) are used.</w:t>
            </w:r>
          </w:p>
        </w:tc>
      </w:tr>
      <w:bookmarkEnd w:id="1572"/>
    </w:tbl>
    <w:p w14:paraId="4206C62E" w14:textId="77777777" w:rsidR="005C02FE" w:rsidRPr="00760D26" w:rsidRDefault="005C02FE" w:rsidP="005C02FE">
      <w:pPr>
        <w:pStyle w:val="TableSpacer"/>
      </w:pPr>
    </w:p>
    <w:p w14:paraId="18EDB9E4" w14:textId="77777777" w:rsidR="005C02FE" w:rsidRPr="00760D26" w:rsidRDefault="005C02FE" w:rsidP="005C02FE">
      <w:pPr>
        <w:pStyle w:val="Heading4"/>
      </w:pPr>
      <w:bookmarkStart w:id="1574" w:name="_Toc99613494"/>
      <w:bookmarkStart w:id="1575" w:name="_Toc107822678"/>
      <w:bookmarkStart w:id="1576" w:name="_Toc145246482"/>
      <w:r w:rsidRPr="00760D26">
        <w:t>duration</w:t>
      </w:r>
      <w:bookmarkEnd w:id="1574"/>
      <w:bookmarkEnd w:id="1575"/>
      <w:bookmarkEnd w:id="1576"/>
    </w:p>
    <w:p w14:paraId="730117DF" w14:textId="77777777" w:rsidR="005C02FE" w:rsidRPr="00760D26" w:rsidRDefault="005C02FE" w:rsidP="005C02FE">
      <w:pPr>
        <w:pStyle w:val="Body15"/>
      </w:pPr>
      <w:r w:rsidRPr="00760D26">
        <w:rPr>
          <w:rFonts w:eastAsia="Calibri"/>
        </w:rPr>
        <w:t xml:space="preserve">Defines the call duration (in seconds). </w:t>
      </w:r>
    </w:p>
    <w:p w14:paraId="0BFDC11F" w14:textId="77777777" w:rsidR="005C02FE" w:rsidRPr="00760D26" w:rsidRDefault="005C02FE" w:rsidP="005C02FE">
      <w:pPr>
        <w:pStyle w:val="Body15"/>
      </w:pPr>
      <w:r w:rsidRPr="00760D26">
        <w:t>If this method is used before the call has been accepted (i.e., sends or receives SIP OK response), it returns "0".</w:t>
      </w:r>
    </w:p>
    <w:p w14:paraId="20E68686" w14:textId="77777777" w:rsidR="005C02FE" w:rsidRPr="00760D26" w:rsidRDefault="005C02FE" w:rsidP="005C02FE">
      <w:pPr>
        <w:pStyle w:val="Body15"/>
      </w:pPr>
      <w:r w:rsidRPr="00760D26">
        <w:t>If this method is used for an open call, it returns intervals after the call has been accepted until the current time.</w:t>
      </w:r>
    </w:p>
    <w:p w14:paraId="46C3885D" w14:textId="77777777" w:rsidR="005C02FE" w:rsidRPr="00760D26" w:rsidRDefault="005C02FE" w:rsidP="005C02FE">
      <w:pPr>
        <w:pStyle w:val="Body15"/>
      </w:pPr>
      <w:r w:rsidRPr="00760D26">
        <w:t>After call termination, it returns call duration from the time the call has been accepted until the time the call terminated.</w:t>
      </w:r>
    </w:p>
    <w:p w14:paraId="56532EC7" w14:textId="77777777" w:rsidR="005C02FE" w:rsidRPr="00760D26" w:rsidRDefault="005C02FE" w:rsidP="005C02FE">
      <w:pPr>
        <w:pStyle w:val="CLISubheadingAC"/>
      </w:pPr>
      <w:r w:rsidRPr="00760D26">
        <w:t>Parameters</w:t>
      </w:r>
    </w:p>
    <w:p w14:paraId="50365DB6" w14:textId="77777777" w:rsidR="005C02FE" w:rsidRPr="00760D26" w:rsidRDefault="005C02FE" w:rsidP="005C02FE">
      <w:pPr>
        <w:pStyle w:val="ListBullet1AC"/>
      </w:pPr>
      <w:r w:rsidRPr="00760D26">
        <w:t>N/A</w:t>
      </w:r>
    </w:p>
    <w:p w14:paraId="50B5EBA7" w14:textId="77777777" w:rsidR="005C02FE" w:rsidRPr="00760D26" w:rsidRDefault="005C02FE" w:rsidP="005C02FE">
      <w:pPr>
        <w:pStyle w:val="CLISubheadingAC"/>
      </w:pPr>
      <w:r w:rsidRPr="00760D26">
        <w:t>Return Values</w:t>
      </w:r>
    </w:p>
    <w:p w14:paraId="6E1E4C04" w14:textId="77777777" w:rsidR="005C02FE" w:rsidRPr="00760D26" w:rsidRDefault="005C02FE" w:rsidP="005C02FE">
      <w:pPr>
        <w:pStyle w:val="ListBullet1AC"/>
      </w:pPr>
      <w:r w:rsidRPr="00760D26">
        <w:t>[int]: call duration in seconds</w:t>
      </w:r>
    </w:p>
    <w:p w14:paraId="1B573A4E" w14:textId="77777777" w:rsidR="005C02FE" w:rsidRPr="00760D26" w:rsidRDefault="005C02FE" w:rsidP="005C02FE">
      <w:pPr>
        <w:pStyle w:val="Heading4"/>
      </w:pPr>
      <w:bookmarkStart w:id="1577" w:name="_Toc99613495"/>
      <w:bookmarkStart w:id="1578" w:name="_Toc107822679"/>
      <w:bookmarkStart w:id="1579" w:name="_Toc145246483"/>
      <w:r w:rsidRPr="00760D26">
        <w:t>wasAccepted</w:t>
      </w:r>
      <w:bookmarkEnd w:id="1577"/>
      <w:bookmarkEnd w:id="1578"/>
      <w:bookmarkEnd w:id="1579"/>
    </w:p>
    <w:p w14:paraId="7C6477C2" w14:textId="77777777" w:rsidR="005C02FE" w:rsidRPr="00760D26" w:rsidRDefault="005C02FE" w:rsidP="005C02FE">
      <w:pPr>
        <w:pStyle w:val="Body15"/>
      </w:pPr>
      <w:r w:rsidRPr="00760D26">
        <w:t xml:space="preserve">Defines whether the call has been accepted (sends or receives a </w:t>
      </w:r>
      <w:r w:rsidRPr="00760D26">
        <w:rPr>
          <w:b/>
          <w:bCs/>
        </w:rPr>
        <w:t>SIP OK</w:t>
      </w:r>
      <w:r w:rsidRPr="00760D26">
        <w:t xml:space="preserve"> response).</w:t>
      </w:r>
    </w:p>
    <w:p w14:paraId="35533ADF" w14:textId="77777777" w:rsidR="005C02FE" w:rsidRPr="00760D26" w:rsidRDefault="005C02FE" w:rsidP="005C02FE">
      <w:pPr>
        <w:pStyle w:val="Body15"/>
      </w:pPr>
      <w:r w:rsidRPr="00760D26">
        <w:t>This method can be used after call termination, to check if the call was established or failed.</w:t>
      </w:r>
    </w:p>
    <w:p w14:paraId="55065E58" w14:textId="77777777" w:rsidR="005C02FE" w:rsidRPr="00760D26" w:rsidRDefault="005C02FE" w:rsidP="005C02FE">
      <w:pPr>
        <w:pStyle w:val="CLISubheadingAC"/>
      </w:pPr>
      <w:r w:rsidRPr="00760D26">
        <w:lastRenderedPageBreak/>
        <w:t>Parameters</w:t>
      </w:r>
    </w:p>
    <w:p w14:paraId="705E2DEF" w14:textId="77777777" w:rsidR="005C02FE" w:rsidRPr="00760D26" w:rsidRDefault="005C02FE" w:rsidP="005C02FE">
      <w:pPr>
        <w:pStyle w:val="ListBullet1AC"/>
      </w:pPr>
      <w:r w:rsidRPr="00760D26">
        <w:t>N/A</w:t>
      </w:r>
    </w:p>
    <w:p w14:paraId="68150D1A" w14:textId="77777777" w:rsidR="005C02FE" w:rsidRPr="00760D26" w:rsidRDefault="005C02FE" w:rsidP="005C02FE">
      <w:pPr>
        <w:pStyle w:val="CLISubheadingAC"/>
      </w:pPr>
      <w:r w:rsidRPr="00760D26">
        <w:t>Return Values</w:t>
      </w:r>
    </w:p>
    <w:p w14:paraId="0AA49237" w14:textId="77777777" w:rsidR="005C02FE" w:rsidRPr="00760D26" w:rsidRDefault="005C02FE" w:rsidP="005C02FE">
      <w:pPr>
        <w:pStyle w:val="ListBullet1AC"/>
      </w:pPr>
      <w:r w:rsidRPr="00760D26">
        <w:t>[Boolean]: 'true' when the call was accepted</w:t>
      </w:r>
    </w:p>
    <w:p w14:paraId="6689ED71" w14:textId="77777777" w:rsidR="005C02FE" w:rsidRPr="00760D26" w:rsidRDefault="005C02FE" w:rsidP="005C02FE">
      <w:pPr>
        <w:pStyle w:val="Heading4"/>
      </w:pPr>
      <w:bookmarkStart w:id="1580" w:name="_Toc99613496"/>
      <w:bookmarkStart w:id="1581" w:name="_Toc107822680"/>
      <w:bookmarkStart w:id="1582" w:name="_Toc145246484"/>
      <w:r w:rsidRPr="00760D26">
        <w:t>isLocalHold</w:t>
      </w:r>
      <w:bookmarkEnd w:id="1580"/>
      <w:bookmarkEnd w:id="1581"/>
      <w:bookmarkEnd w:id="1582"/>
    </w:p>
    <w:p w14:paraId="5467015C" w14:textId="77777777" w:rsidR="005C02FE" w:rsidRPr="00760D26" w:rsidRDefault="005C02FE" w:rsidP="005C02FE">
      <w:pPr>
        <w:pStyle w:val="Body15"/>
      </w:pPr>
      <w:r w:rsidRPr="00760D26">
        <w:t>Defines whether the client initiates the hold state. This indicates that the client can release the hold.</w:t>
      </w:r>
    </w:p>
    <w:p w14:paraId="0EAC0330" w14:textId="77777777" w:rsidR="005C02FE" w:rsidRPr="00760D26" w:rsidRDefault="005C02FE" w:rsidP="005C02FE">
      <w:pPr>
        <w:pStyle w:val="CLISubheadingAC"/>
      </w:pPr>
      <w:r w:rsidRPr="00760D26">
        <w:t>Parameters</w:t>
      </w:r>
    </w:p>
    <w:p w14:paraId="7802F6F7" w14:textId="77777777" w:rsidR="005C02FE" w:rsidRPr="00760D26" w:rsidRDefault="005C02FE" w:rsidP="005C02FE">
      <w:pPr>
        <w:pStyle w:val="ListBullet1AC"/>
      </w:pPr>
      <w:r w:rsidRPr="00760D26">
        <w:t>N/A</w:t>
      </w:r>
    </w:p>
    <w:p w14:paraId="24C95A38" w14:textId="77777777" w:rsidR="005C02FE" w:rsidRPr="00760D26" w:rsidRDefault="005C02FE" w:rsidP="005C02FE">
      <w:pPr>
        <w:pStyle w:val="CLISubheadingAC"/>
      </w:pPr>
      <w:r w:rsidRPr="00760D26">
        <w:t>Return Values</w:t>
      </w:r>
    </w:p>
    <w:p w14:paraId="5B96CCD1" w14:textId="77777777" w:rsidR="005C02FE" w:rsidRPr="00760D26" w:rsidRDefault="005C02FE" w:rsidP="005C02FE">
      <w:pPr>
        <w:pStyle w:val="ListBullet1AC"/>
      </w:pPr>
      <w:r w:rsidRPr="00760D26">
        <w:t>[Boolean]: 'true' if the call is in a local hold, 'false' if it isn't in a local hold.</w:t>
      </w:r>
    </w:p>
    <w:p w14:paraId="433C49CA" w14:textId="77777777" w:rsidR="005C02FE" w:rsidRPr="00760D26" w:rsidRDefault="005C02FE" w:rsidP="005C02FE">
      <w:pPr>
        <w:pStyle w:val="Heading4"/>
      </w:pPr>
      <w:bookmarkStart w:id="1583" w:name="_Toc99613497"/>
      <w:bookmarkStart w:id="1584" w:name="_Toc107822681"/>
      <w:bookmarkStart w:id="1585" w:name="_Toc145246485"/>
      <w:r w:rsidRPr="00760D26">
        <w:t>isRemoteHold</w:t>
      </w:r>
      <w:bookmarkEnd w:id="1583"/>
      <w:bookmarkEnd w:id="1584"/>
      <w:bookmarkEnd w:id="1585"/>
    </w:p>
    <w:p w14:paraId="7AE79861" w14:textId="77777777" w:rsidR="005C02FE" w:rsidRPr="00760D26" w:rsidRDefault="005C02FE" w:rsidP="005C02FE">
      <w:pPr>
        <w:pStyle w:val="Body15"/>
      </w:pPr>
      <w:r w:rsidRPr="00760D26">
        <w:t>Defines whether the remote side initiated the hold. This indicates that the client cannot release the hold.</w:t>
      </w:r>
    </w:p>
    <w:p w14:paraId="21CDC4D1" w14:textId="77777777" w:rsidR="005C02FE" w:rsidRPr="00760D26" w:rsidRDefault="005C02FE" w:rsidP="005C02FE">
      <w:pPr>
        <w:pStyle w:val="CLISubheadingAC"/>
      </w:pPr>
      <w:r w:rsidRPr="00760D26">
        <w:t>Parameters</w:t>
      </w:r>
    </w:p>
    <w:p w14:paraId="6E0437E7" w14:textId="77777777" w:rsidR="005C02FE" w:rsidRPr="00760D26" w:rsidRDefault="005C02FE" w:rsidP="005C02FE">
      <w:pPr>
        <w:pStyle w:val="ListBullet1AC"/>
      </w:pPr>
      <w:r w:rsidRPr="00760D26">
        <w:t>N/A</w:t>
      </w:r>
    </w:p>
    <w:p w14:paraId="32E178AD" w14:textId="77777777" w:rsidR="005C02FE" w:rsidRPr="00760D26" w:rsidRDefault="005C02FE" w:rsidP="005C02FE">
      <w:pPr>
        <w:pStyle w:val="CLISubheadingAC"/>
      </w:pPr>
      <w:r w:rsidRPr="00760D26">
        <w:t>Return Values</w:t>
      </w:r>
    </w:p>
    <w:p w14:paraId="0EDF6416" w14:textId="77777777" w:rsidR="005C02FE" w:rsidRPr="00760D26" w:rsidRDefault="005C02FE" w:rsidP="005C02FE">
      <w:pPr>
        <w:pStyle w:val="ListBullet1AC"/>
      </w:pPr>
      <w:r w:rsidRPr="00760D26">
        <w:t>[Boolean]: 'true' if the call is in a remote hold. 'false' if it isn't in a remote hold.</w:t>
      </w:r>
    </w:p>
    <w:p w14:paraId="2B0F4E4D" w14:textId="77777777" w:rsidR="005C02FE" w:rsidRPr="00760D26" w:rsidRDefault="005C02FE" w:rsidP="005C02FE">
      <w:pPr>
        <w:pStyle w:val="Heading4"/>
      </w:pPr>
      <w:bookmarkStart w:id="1586" w:name="_Toc99613498"/>
      <w:bookmarkStart w:id="1587" w:name="_Toc107822682"/>
      <w:bookmarkStart w:id="1588" w:name="_Toc145246486"/>
      <w:r w:rsidRPr="00760D26">
        <w:t>IsReadyToReOffer</w:t>
      </w:r>
      <w:bookmarkEnd w:id="1586"/>
      <w:bookmarkEnd w:id="1587"/>
      <w:bookmarkEnd w:id="1588"/>
    </w:p>
    <w:p w14:paraId="053B9D31" w14:textId="77777777" w:rsidR="005C02FE" w:rsidRPr="00760D26" w:rsidRDefault="005C02FE" w:rsidP="005C02FE">
      <w:pPr>
        <w:pStyle w:val="Body15"/>
      </w:pPr>
      <w:r w:rsidRPr="00760D26">
        <w:t>Implements a hold using SIP re-INVITE. It then checks, before using the hold, if the call is ready to re-offer (i.e., ready to send the re-INVITE).</w:t>
      </w:r>
    </w:p>
    <w:p w14:paraId="5B0A23A3" w14:textId="77777777" w:rsidR="005C02FE" w:rsidRPr="00760D26" w:rsidRDefault="005C02FE" w:rsidP="005C02FE">
      <w:pPr>
        <w:pStyle w:val="CLISubheadingAC"/>
      </w:pPr>
      <w:r w:rsidRPr="00760D26">
        <w:t>Parameters</w:t>
      </w:r>
    </w:p>
    <w:p w14:paraId="2F05FEF4" w14:textId="77777777" w:rsidR="005C02FE" w:rsidRPr="00760D26" w:rsidRDefault="005C02FE" w:rsidP="005C02FE">
      <w:pPr>
        <w:pStyle w:val="ListBullet1AC"/>
      </w:pPr>
      <w:r w:rsidRPr="00760D26">
        <w:t>N/A</w:t>
      </w:r>
    </w:p>
    <w:p w14:paraId="1412AF35" w14:textId="77777777" w:rsidR="005C02FE" w:rsidRPr="00760D26" w:rsidRDefault="005C02FE" w:rsidP="005C02FE">
      <w:pPr>
        <w:pStyle w:val="CLISubheadingAC"/>
      </w:pPr>
      <w:r w:rsidRPr="00760D26">
        <w:t>Return Values</w:t>
      </w:r>
    </w:p>
    <w:p w14:paraId="2BD8528E" w14:textId="77777777" w:rsidR="005C02FE" w:rsidRPr="00760D26" w:rsidRDefault="005C02FE" w:rsidP="005C02FE">
      <w:pPr>
        <w:pStyle w:val="ListBullet1AC"/>
      </w:pPr>
      <w:r w:rsidRPr="00760D26">
        <w:t>[Boolean] 'true' if call is ready to re-offer, 'false' if it isn't ready to re-offer.</w:t>
      </w:r>
    </w:p>
    <w:p w14:paraId="24E3E44F" w14:textId="77777777" w:rsidR="005C02FE" w:rsidRPr="00760D26" w:rsidRDefault="005C02FE" w:rsidP="005C02FE">
      <w:pPr>
        <w:pStyle w:val="Heading4"/>
      </w:pPr>
      <w:bookmarkStart w:id="1589" w:name="_Toc99613499"/>
      <w:bookmarkStart w:id="1590" w:name="_Toc107822683"/>
      <w:bookmarkStart w:id="1591" w:name="_Toc145246487"/>
      <w:r w:rsidRPr="00760D26">
        <w:t>hold</w:t>
      </w:r>
      <w:bookmarkEnd w:id="1589"/>
      <w:bookmarkEnd w:id="1590"/>
      <w:bookmarkEnd w:id="1591"/>
    </w:p>
    <w:p w14:paraId="55BA728E" w14:textId="77777777" w:rsidR="005C02FE" w:rsidRPr="00760D26" w:rsidRDefault="005C02FE" w:rsidP="005C02FE">
      <w:pPr>
        <w:pStyle w:val="Body15"/>
      </w:pPr>
      <w:r w:rsidRPr="00760D26">
        <w:t>Sets the call to on-hold (or to un-hold).</w:t>
      </w:r>
    </w:p>
    <w:p w14:paraId="6CC992D7" w14:textId="77777777" w:rsidR="005C02FE" w:rsidRPr="00760D26" w:rsidRDefault="005C02FE" w:rsidP="005C02FE">
      <w:pPr>
        <w:pStyle w:val="CLISubheadingAC"/>
      </w:pPr>
      <w:r w:rsidRPr="00760D26">
        <w:lastRenderedPageBreak/>
        <w:t>Parameter</w:t>
      </w:r>
    </w:p>
    <w:p w14:paraId="0C133978" w14:textId="77777777" w:rsidR="005C02FE" w:rsidRPr="00760D26" w:rsidRDefault="005C02FE" w:rsidP="005C02FE">
      <w:pPr>
        <w:pStyle w:val="ListBullet1AC"/>
      </w:pPr>
      <w:r w:rsidRPr="00760D26">
        <w:t>Hold [Boolean]: Sets the call to hold.</w:t>
      </w:r>
    </w:p>
    <w:p w14:paraId="589071B5" w14:textId="77777777" w:rsidR="005C02FE" w:rsidRPr="00760D26" w:rsidRDefault="005C02FE" w:rsidP="005C02FE">
      <w:pPr>
        <w:pStyle w:val="CLISubheadingAC"/>
      </w:pPr>
      <w:r w:rsidRPr="00760D26">
        <w:t>Return Values</w:t>
      </w:r>
    </w:p>
    <w:p w14:paraId="386700AD" w14:textId="77777777" w:rsidR="005C02FE" w:rsidRPr="00760D26" w:rsidRDefault="005C02FE" w:rsidP="005C02FE">
      <w:pPr>
        <w:pStyle w:val="ListBullet1AC"/>
      </w:pPr>
      <w:r w:rsidRPr="00760D26">
        <w:t>Promise to wait until the end of the operation.</w:t>
      </w:r>
    </w:p>
    <w:p w14:paraId="6291B11B" w14:textId="77777777" w:rsidR="005C02FE" w:rsidRPr="00760D26" w:rsidRDefault="005C02FE" w:rsidP="005C02FE">
      <w:pPr>
        <w:pStyle w:val="Heading3"/>
      </w:pPr>
      <w:bookmarkStart w:id="1592" w:name="_Toc535854621"/>
      <w:bookmarkStart w:id="1593" w:name="_Toc91431318"/>
      <w:bookmarkStart w:id="1594" w:name="_Toc99613500"/>
      <w:bookmarkStart w:id="1595" w:name="_Toc107822684"/>
      <w:bookmarkStart w:id="1596" w:name="_Toc145246488"/>
      <w:bookmarkEnd w:id="1592"/>
      <w:r w:rsidRPr="00760D26">
        <w:t>Advanced Methods</w:t>
      </w:r>
      <w:bookmarkEnd w:id="1593"/>
      <w:bookmarkEnd w:id="1594"/>
      <w:bookmarkEnd w:id="1595"/>
      <w:bookmarkEnd w:id="1596"/>
    </w:p>
    <w:p w14:paraId="0A4444DC" w14:textId="77777777" w:rsidR="005C02FE" w:rsidRPr="00760D26" w:rsidRDefault="005C02FE" w:rsidP="005C02FE">
      <w:pPr>
        <w:pStyle w:val="Heading4"/>
      </w:pPr>
      <w:bookmarkStart w:id="1597" w:name="_Ref510438271"/>
      <w:bookmarkStart w:id="1598" w:name="_Toc99613501"/>
      <w:bookmarkStart w:id="1599" w:name="_Toc107822685"/>
      <w:bookmarkStart w:id="1600" w:name="O_2221"/>
      <w:bookmarkStart w:id="1601" w:name="_Toc145246489"/>
      <w:r w:rsidRPr="00760D26">
        <w:t>answer</w:t>
      </w:r>
      <w:bookmarkEnd w:id="1597"/>
      <w:bookmarkEnd w:id="1598"/>
      <w:bookmarkEnd w:id="1599"/>
      <w:bookmarkEnd w:id="1601"/>
    </w:p>
    <w:bookmarkEnd w:id="1600"/>
    <w:p w14:paraId="78125C8C" w14:textId="77777777" w:rsidR="005C02FE" w:rsidRPr="00760D26" w:rsidRDefault="005C02FE" w:rsidP="005C02FE">
      <w:pPr>
        <w:pStyle w:val="Body15"/>
      </w:pPr>
      <w:r w:rsidRPr="00760D26">
        <w:t>Initiates the object and establishes the call.</w:t>
      </w:r>
    </w:p>
    <w:p w14:paraId="737562A3" w14:textId="77777777" w:rsidR="005C02FE" w:rsidRPr="00760D26" w:rsidRDefault="005C02FE" w:rsidP="005C02FE">
      <w:pPr>
        <w:pStyle w:val="CLISubheadingAC"/>
      </w:pPr>
      <w:r w:rsidRPr="00760D26">
        <w:t>Parameters</w:t>
      </w:r>
    </w:p>
    <w:p w14:paraId="79560A1D" w14:textId="77777777" w:rsidR="005C02FE" w:rsidRPr="00760D26" w:rsidRDefault="005C02FE" w:rsidP="005C02FE">
      <w:pPr>
        <w:pStyle w:val="ListBullet1AC"/>
      </w:pPr>
      <w:r w:rsidRPr="00760D26">
        <w:t xml:space="preserve">videoOption [symbol]: </w:t>
      </w:r>
    </w:p>
    <w:p w14:paraId="74CEE0F6" w14:textId="77777777" w:rsidR="005C02FE" w:rsidRPr="00760D26" w:rsidRDefault="005C02FE" w:rsidP="005C02FE">
      <w:pPr>
        <w:pStyle w:val="ListBullet2AC"/>
      </w:pPr>
      <w:r w:rsidRPr="00760D26">
        <w:t xml:space="preserve">phone.VIDEO </w:t>
      </w:r>
      <w:r w:rsidRPr="00760D26">
        <w:rPr>
          <w:rFonts w:hint="cs"/>
          <w:lang w:bidi="he-IL"/>
        </w:rPr>
        <w:t xml:space="preserve">- </w:t>
      </w:r>
      <w:r w:rsidRPr="00760D26">
        <w:rPr>
          <w:lang w:bidi="he-IL"/>
        </w:rPr>
        <w:t xml:space="preserve"> </w:t>
      </w:r>
      <w:r w:rsidRPr="00760D26">
        <w:rPr>
          <w:rFonts w:hint="cs"/>
          <w:lang w:bidi="he-IL"/>
        </w:rPr>
        <w:t>T</w:t>
      </w:r>
      <w:r w:rsidRPr="00760D26">
        <w:rPr>
          <w:lang w:bidi="he-IL"/>
        </w:rPr>
        <w:t xml:space="preserve">his is used </w:t>
      </w:r>
      <w:r w:rsidRPr="00760D26">
        <w:t xml:space="preserve">if the call uses two-way video </w:t>
      </w:r>
    </w:p>
    <w:p w14:paraId="3F9922E5" w14:textId="77777777" w:rsidR="005C02FE" w:rsidRPr="00760D26" w:rsidRDefault="005C02FE" w:rsidP="005C02FE">
      <w:pPr>
        <w:pStyle w:val="ListBullet2AC"/>
      </w:pPr>
      <w:r w:rsidRPr="00760D26">
        <w:t xml:space="preserve">phone.RECVONLY_VIDEO - Does not send video, but receives video </w:t>
      </w:r>
    </w:p>
    <w:p w14:paraId="70DC89D3" w14:textId="77777777" w:rsidR="005C02FE" w:rsidRPr="00760D26" w:rsidRDefault="005C02FE" w:rsidP="005C02FE">
      <w:pPr>
        <w:pStyle w:val="ListBullet2AC"/>
      </w:pPr>
      <w:r w:rsidRPr="00760D26">
        <w:t>phone.AUDIO - This is used for audio calls.</w:t>
      </w:r>
    </w:p>
    <w:p w14:paraId="57A04D4D" w14:textId="77777777" w:rsidR="005C02FE" w:rsidRPr="00760D26" w:rsidRDefault="005C02FE" w:rsidP="005C02FE">
      <w:pPr>
        <w:pStyle w:val="ListBullet1AC"/>
      </w:pPr>
      <w:r w:rsidRPr="00760D26">
        <w:t>extraHeaders (Optional): An array of strings, each representing a SIP header to add to the request.</w:t>
      </w:r>
    </w:p>
    <w:p w14:paraId="3BC2614F" w14:textId="77777777" w:rsidR="005C02FE" w:rsidRPr="00760D26" w:rsidRDefault="005C02FE" w:rsidP="005C02FE">
      <w:pPr>
        <w:pStyle w:val="ListBullet1AC"/>
      </w:pPr>
      <w:r w:rsidRPr="00760D26">
        <w:t>extraOptions (Optional): The object set options to internal method jssip answer.</w:t>
      </w:r>
    </w:p>
    <w:p w14:paraId="2B1BE17A" w14:textId="77777777" w:rsidR="005C02FE" w:rsidRPr="00760D26" w:rsidRDefault="005C02FE" w:rsidP="005C02FE">
      <w:pPr>
        <w:pStyle w:val="CLISubheadingAC"/>
      </w:pPr>
      <w:r w:rsidRPr="00760D26">
        <w:t>Return Values</w:t>
      </w:r>
    </w:p>
    <w:p w14:paraId="67A5CDA0" w14:textId="77777777" w:rsidR="005C02FE" w:rsidRPr="00760D26" w:rsidRDefault="005C02FE" w:rsidP="005C02FE">
      <w:pPr>
        <w:pStyle w:val="ListBullet1AC"/>
      </w:pPr>
      <w:r w:rsidRPr="00760D26">
        <w:t>N/A</w:t>
      </w:r>
    </w:p>
    <w:p w14:paraId="5ECE57D4" w14:textId="77777777" w:rsidR="005C02FE" w:rsidRPr="00760D26" w:rsidRDefault="005C02FE" w:rsidP="005C02FE">
      <w:pPr>
        <w:pStyle w:val="Heading4"/>
      </w:pPr>
      <w:bookmarkStart w:id="1602" w:name="_Ref510438288"/>
      <w:bookmarkStart w:id="1603" w:name="_Ref510438311"/>
      <w:bookmarkStart w:id="1604" w:name="_Toc99613502"/>
      <w:bookmarkStart w:id="1605" w:name="_Toc107822686"/>
      <w:bookmarkStart w:id="1606" w:name="O_2222"/>
      <w:bookmarkStart w:id="1607" w:name="_Toc145246490"/>
      <w:r w:rsidRPr="00760D26">
        <w:t>reject</w:t>
      </w:r>
      <w:bookmarkEnd w:id="1602"/>
      <w:bookmarkEnd w:id="1603"/>
      <w:bookmarkEnd w:id="1604"/>
      <w:bookmarkEnd w:id="1605"/>
      <w:bookmarkEnd w:id="1607"/>
    </w:p>
    <w:bookmarkEnd w:id="1606"/>
    <w:p w14:paraId="2D0C3EA7" w14:textId="77777777" w:rsidR="005C02FE" w:rsidRPr="00760D26" w:rsidRDefault="005C02FE" w:rsidP="005C02FE">
      <w:pPr>
        <w:pStyle w:val="Body15"/>
      </w:pPr>
      <w:r w:rsidRPr="00760D26">
        <w:t>Rejects a call.</w:t>
      </w:r>
    </w:p>
    <w:p w14:paraId="49CC4FF4" w14:textId="77777777" w:rsidR="005C02FE" w:rsidRPr="00760D26" w:rsidRDefault="005C02FE" w:rsidP="005C02FE">
      <w:pPr>
        <w:pStyle w:val="CLISubheadingAC"/>
      </w:pPr>
      <w:r w:rsidRPr="00760D26">
        <w:t>Parameters</w:t>
      </w:r>
    </w:p>
    <w:p w14:paraId="3E2421D3" w14:textId="77777777" w:rsidR="005C02FE" w:rsidRPr="00760D26" w:rsidRDefault="005C02FE" w:rsidP="005C02FE">
      <w:pPr>
        <w:pStyle w:val="ListBullet1AC"/>
      </w:pPr>
      <w:r w:rsidRPr="00760D26">
        <w:t>status code (Optional): Integer representing the reject reason (4xx or 6xx codes, 486 busy (default))</w:t>
      </w:r>
    </w:p>
    <w:p w14:paraId="0B3281DC" w14:textId="77777777" w:rsidR="005C02FE" w:rsidRPr="00760D26" w:rsidRDefault="005C02FE" w:rsidP="005C02FE">
      <w:pPr>
        <w:pStyle w:val="ListBullet1AC"/>
      </w:pPr>
      <w:r w:rsidRPr="00760D26">
        <w:t>extraHeaders (Optional): An array of strings, each representing a SIP header to be added to the request.</w:t>
      </w:r>
    </w:p>
    <w:p w14:paraId="2BAC7F1C" w14:textId="77777777" w:rsidR="005C02FE" w:rsidRPr="00760D26" w:rsidRDefault="005C02FE" w:rsidP="005C02FE">
      <w:pPr>
        <w:pStyle w:val="CLISubheadingAC"/>
      </w:pPr>
      <w:r w:rsidRPr="00760D26">
        <w:t>Return Values</w:t>
      </w:r>
    </w:p>
    <w:p w14:paraId="139512C4" w14:textId="77777777" w:rsidR="005C02FE" w:rsidRPr="00760D26" w:rsidRDefault="005C02FE" w:rsidP="005C02FE">
      <w:pPr>
        <w:pStyle w:val="ListBullet1AC"/>
      </w:pPr>
      <w:r w:rsidRPr="00760D26">
        <w:t>N/A</w:t>
      </w:r>
    </w:p>
    <w:p w14:paraId="58FDA884" w14:textId="77777777" w:rsidR="005C02FE" w:rsidRPr="00760D26" w:rsidRDefault="005C02FE" w:rsidP="005C02FE">
      <w:pPr>
        <w:pStyle w:val="Heading4"/>
      </w:pPr>
      <w:bookmarkStart w:id="1608" w:name="_Ref510438324"/>
      <w:bookmarkStart w:id="1609" w:name="_Toc99613503"/>
      <w:bookmarkStart w:id="1610" w:name="_Toc107822687"/>
      <w:bookmarkStart w:id="1611" w:name="O_2223"/>
      <w:bookmarkStart w:id="1612" w:name="_Toc145246491"/>
      <w:r w:rsidRPr="00760D26">
        <w:t>redirect</w:t>
      </w:r>
      <w:bookmarkEnd w:id="1608"/>
      <w:bookmarkEnd w:id="1609"/>
      <w:bookmarkEnd w:id="1610"/>
      <w:bookmarkEnd w:id="1612"/>
    </w:p>
    <w:bookmarkEnd w:id="1611"/>
    <w:p w14:paraId="1636BC74" w14:textId="77777777" w:rsidR="005C02FE" w:rsidRPr="00760D26" w:rsidRDefault="005C02FE" w:rsidP="005C02FE">
      <w:pPr>
        <w:pStyle w:val="Body15"/>
      </w:pPr>
      <w:r w:rsidRPr="00760D26">
        <w:t>Redirects the call; asks the caller to call the destination.</w:t>
      </w:r>
    </w:p>
    <w:p w14:paraId="4CE86237" w14:textId="77777777" w:rsidR="005C02FE" w:rsidRPr="00760D26" w:rsidRDefault="005C02FE" w:rsidP="005C02FE">
      <w:pPr>
        <w:pStyle w:val="CLISubheadingAC"/>
      </w:pPr>
      <w:r w:rsidRPr="00760D26">
        <w:lastRenderedPageBreak/>
        <w:t>Parameters</w:t>
      </w:r>
    </w:p>
    <w:p w14:paraId="0A0CBB0A" w14:textId="77777777" w:rsidR="005C02FE" w:rsidRPr="00760D26" w:rsidRDefault="005C02FE" w:rsidP="005C02FE">
      <w:pPr>
        <w:pStyle w:val="ListBullet1AC"/>
      </w:pPr>
      <w:r w:rsidRPr="00760D26">
        <w:t>CallTo [string of the destination address/number]: Used for SIP response code 302 with Contact header.</w:t>
      </w:r>
    </w:p>
    <w:p w14:paraId="2570270E" w14:textId="77777777" w:rsidR="005C02FE" w:rsidRPr="00760D26" w:rsidRDefault="005C02FE" w:rsidP="005C02FE">
      <w:pPr>
        <w:pStyle w:val="ListBullet1AC"/>
      </w:pPr>
      <w:r w:rsidRPr="00760D26">
        <w:t>status code [integer] (Optional): Integer representing the reject reason (3xx codes, 302 moved temporarily (default))</w:t>
      </w:r>
    </w:p>
    <w:p w14:paraId="5A97154F" w14:textId="77777777" w:rsidR="005C02FE" w:rsidRPr="00760D26" w:rsidRDefault="005C02FE" w:rsidP="005C02FE">
      <w:pPr>
        <w:pStyle w:val="ListBullet1AC"/>
      </w:pPr>
      <w:r w:rsidRPr="00760D26">
        <w:t>extraHeaders [string array] (Optional): An array of strings, each representing a SIP header to add to the request.</w:t>
      </w:r>
    </w:p>
    <w:p w14:paraId="71194DA4" w14:textId="77777777" w:rsidR="005C02FE" w:rsidRPr="00760D26" w:rsidRDefault="005C02FE" w:rsidP="005C02FE">
      <w:pPr>
        <w:pStyle w:val="CLISubheadingAC"/>
      </w:pPr>
      <w:r w:rsidRPr="00760D26">
        <w:t>Return Values</w:t>
      </w:r>
    </w:p>
    <w:p w14:paraId="72C47387" w14:textId="77777777" w:rsidR="005C02FE" w:rsidRPr="00760D26" w:rsidRDefault="005C02FE" w:rsidP="005C02FE">
      <w:pPr>
        <w:pStyle w:val="ListBullet1AC"/>
      </w:pPr>
      <w:r w:rsidRPr="00760D26">
        <w:t>N/A</w:t>
      </w:r>
    </w:p>
    <w:p w14:paraId="7590F20F" w14:textId="77777777" w:rsidR="005C02FE" w:rsidRPr="00760D26" w:rsidRDefault="005C02FE" w:rsidP="005C02FE">
      <w:pPr>
        <w:pStyle w:val="Heading4"/>
      </w:pPr>
      <w:bookmarkStart w:id="1613" w:name="_Toc99613504"/>
      <w:bookmarkStart w:id="1614" w:name="_Toc107822688"/>
      <w:bookmarkStart w:id="1615" w:name="_Toc145246492"/>
      <w:r w:rsidRPr="00760D26">
        <w:t>getReplacesHeader</w:t>
      </w:r>
      <w:bookmarkEnd w:id="1613"/>
      <w:bookmarkEnd w:id="1614"/>
      <w:bookmarkEnd w:id="1615"/>
    </w:p>
    <w:p w14:paraId="54A31891" w14:textId="4BFC64CB" w:rsidR="005C02FE" w:rsidRPr="00760D26" w:rsidRDefault="005C02FE" w:rsidP="005C02FE">
      <w:pPr>
        <w:pStyle w:val="Body15"/>
      </w:pPr>
      <w:r w:rsidRPr="00760D26">
        <w:t>Retrieves the SIP 'Replaces' header that can be used to restore the last call after page reloading.</w:t>
      </w:r>
      <w:r w:rsidRPr="00760D26" w:rsidDel="00D65F0A">
        <w:t xml:space="preserve"> </w:t>
      </w:r>
      <w:r w:rsidRPr="00760D26">
        <w:t xml:space="preserve">See the example in Section </w:t>
      </w:r>
      <w:r w:rsidRPr="00760D26">
        <w:fldChar w:fldCharType="begin"/>
      </w:r>
      <w:r w:rsidRPr="00760D26">
        <w:instrText xml:space="preserve"> REF _Ref510090108 \r \h  \* MERGEFORMAT </w:instrText>
      </w:r>
      <w:r w:rsidRPr="00760D26">
        <w:fldChar w:fldCharType="separate"/>
      </w:r>
      <w:r w:rsidR="00CE78FD">
        <w:rPr>
          <w:cs/>
        </w:rPr>
        <w:t>‎</w:t>
      </w:r>
      <w:r w:rsidR="00CE78FD">
        <w:t>4.11</w:t>
      </w:r>
      <w:r w:rsidRPr="00760D26">
        <w:fldChar w:fldCharType="end"/>
      </w:r>
      <w:r w:rsidRPr="00760D26">
        <w:t>.</w:t>
      </w:r>
    </w:p>
    <w:p w14:paraId="0FF25AE7" w14:textId="77777777" w:rsidR="005C02FE" w:rsidRPr="00760D26" w:rsidRDefault="005C02FE" w:rsidP="005C02FE">
      <w:pPr>
        <w:pStyle w:val="CLISubheadingAC"/>
        <w:rPr>
          <w:rtl/>
          <w:lang w:bidi="he-IL"/>
        </w:rPr>
      </w:pPr>
      <w:r w:rsidRPr="00760D26">
        <w:t>Parameters</w:t>
      </w:r>
    </w:p>
    <w:p w14:paraId="5F961CCB" w14:textId="77777777" w:rsidR="005C02FE" w:rsidRPr="00760D26" w:rsidRDefault="005C02FE" w:rsidP="005C02FE">
      <w:pPr>
        <w:pStyle w:val="ListBullet1AC"/>
      </w:pPr>
      <w:r w:rsidRPr="00760D26">
        <w:t>N/A</w:t>
      </w:r>
    </w:p>
    <w:p w14:paraId="1CDB7F86" w14:textId="77777777" w:rsidR="005C02FE" w:rsidRPr="00760D26" w:rsidRDefault="005C02FE" w:rsidP="005C02FE">
      <w:pPr>
        <w:pStyle w:val="CLISubheadingAC"/>
      </w:pPr>
      <w:r w:rsidRPr="00760D26">
        <w:t>Return Values</w:t>
      </w:r>
    </w:p>
    <w:p w14:paraId="2BB8011C" w14:textId="77777777" w:rsidR="005C02FE" w:rsidRPr="00760D26" w:rsidRDefault="005C02FE" w:rsidP="005C02FE">
      <w:pPr>
        <w:pStyle w:val="ListBullet1AC"/>
      </w:pPr>
      <w:r w:rsidRPr="00760D26">
        <w:t>The string replaces the header value according RFC 3891, or 'null' if the call is not established.</w:t>
      </w:r>
    </w:p>
    <w:p w14:paraId="4D0F694F" w14:textId="77777777" w:rsidR="005C02FE" w:rsidRPr="00760D26" w:rsidRDefault="005C02FE" w:rsidP="005C02FE">
      <w:pPr>
        <w:pStyle w:val="Body15"/>
      </w:pPr>
      <w:r w:rsidRPr="00760D26">
        <w:t>The string may be used to re-establish a failed call session on the client side (if a session still exists on the SBC, for example, in the case of a page refresh).</w:t>
      </w:r>
    </w:p>
    <w:p w14:paraId="6347E93E" w14:textId="510CA0A2" w:rsidR="005C02FE" w:rsidRPr="00760D26" w:rsidRDefault="005C02FE" w:rsidP="005C02FE">
      <w:pPr>
        <w:pStyle w:val="Body15"/>
      </w:pPr>
      <w:r w:rsidRPr="00760D26">
        <w:t xml:space="preserve">See the </w:t>
      </w:r>
      <w:r w:rsidRPr="00760D26">
        <w:rPr>
          <w:color w:val="0000FF"/>
        </w:rPr>
        <w:fldChar w:fldCharType="begin"/>
      </w:r>
      <w:r w:rsidRPr="00760D26">
        <w:rPr>
          <w:color w:val="0000FF"/>
        </w:rPr>
        <w:instrText xml:space="preserve"> REF _Ref510082267 \h  \* MERGEFORMAT </w:instrText>
      </w:r>
      <w:r w:rsidRPr="00760D26">
        <w:rPr>
          <w:color w:val="0000FF"/>
        </w:rPr>
      </w:r>
      <w:r w:rsidRPr="00760D26">
        <w:rPr>
          <w:color w:val="0000FF"/>
        </w:rPr>
        <w:fldChar w:fldCharType="separate"/>
      </w:r>
      <w:r w:rsidR="00CE78FD" w:rsidRPr="00CE78FD">
        <w:rPr>
          <w:color w:val="0000FF"/>
        </w:rPr>
        <w:t>Use Examples</w:t>
      </w:r>
      <w:r w:rsidRPr="00760D26">
        <w:rPr>
          <w:color w:val="0000FF"/>
        </w:rPr>
        <w:fldChar w:fldCharType="end"/>
      </w:r>
      <w:r w:rsidRPr="00760D26">
        <w:t xml:space="preserve"> under Section </w:t>
      </w:r>
      <w:r w:rsidRPr="00760D26">
        <w:rPr>
          <w:color w:val="0000FF"/>
        </w:rPr>
        <w:fldChar w:fldCharType="begin"/>
      </w:r>
      <w:r w:rsidRPr="00760D26">
        <w:rPr>
          <w:color w:val="0000FF"/>
        </w:rPr>
        <w:instrText xml:space="preserve"> REF _Ref510082255 \r \h  \* MERGEFORMAT </w:instrText>
      </w:r>
      <w:r w:rsidRPr="00760D26">
        <w:rPr>
          <w:color w:val="0000FF"/>
        </w:rPr>
      </w:r>
      <w:r w:rsidRPr="00760D26">
        <w:rPr>
          <w:color w:val="0000FF"/>
        </w:rPr>
        <w:fldChar w:fldCharType="separate"/>
      </w:r>
      <w:r w:rsidR="00CE78FD">
        <w:rPr>
          <w:color w:val="0000FF"/>
          <w:cs/>
        </w:rPr>
        <w:t>‎</w:t>
      </w:r>
      <w:r w:rsidR="00CE78FD">
        <w:rPr>
          <w:color w:val="0000FF"/>
        </w:rPr>
        <w:t>4</w:t>
      </w:r>
      <w:r w:rsidRPr="00760D26">
        <w:rPr>
          <w:color w:val="0000FF"/>
        </w:rPr>
        <w:fldChar w:fldCharType="end"/>
      </w:r>
      <w:r w:rsidRPr="00760D26">
        <w:rPr>
          <w:color w:val="0000FF"/>
        </w:rPr>
        <w:t xml:space="preserve"> </w:t>
      </w:r>
      <w:r w:rsidRPr="00760D26">
        <w:t>for more details.</w:t>
      </w:r>
    </w:p>
    <w:p w14:paraId="58CBDECA" w14:textId="77777777" w:rsidR="005C02FE" w:rsidRPr="00760D26" w:rsidRDefault="005C02FE" w:rsidP="005C02FE">
      <w:pPr>
        <w:pStyle w:val="Heading4"/>
      </w:pPr>
      <w:bookmarkStart w:id="1616" w:name="_Toc99613505"/>
      <w:bookmarkStart w:id="1617" w:name="_Toc107822689"/>
      <w:bookmarkStart w:id="1618" w:name="_Toc145246493"/>
      <w:r w:rsidRPr="00760D26">
        <w:t>getRTCPeerConnection</w:t>
      </w:r>
      <w:bookmarkEnd w:id="1616"/>
      <w:bookmarkEnd w:id="1617"/>
      <w:bookmarkEnd w:id="1618"/>
    </w:p>
    <w:p w14:paraId="202EE179" w14:textId="77777777" w:rsidR="005C02FE" w:rsidRPr="00760D26" w:rsidRDefault="005C02FE" w:rsidP="005C02FE">
      <w:pPr>
        <w:pStyle w:val="Body15"/>
      </w:pPr>
      <w:r w:rsidRPr="00760D26">
        <w:rPr>
          <w:rFonts w:eastAsia="Calibri"/>
        </w:rPr>
        <w:t xml:space="preserve">Retrieves the session internal RTCPeerConnection. </w:t>
      </w:r>
      <w:r w:rsidRPr="00760D26">
        <w:t>For example, the object can be used to collect call statistics.</w:t>
      </w:r>
    </w:p>
    <w:p w14:paraId="418C9CA0" w14:textId="77777777" w:rsidR="005C02FE" w:rsidRPr="00760D26" w:rsidRDefault="005C02FE" w:rsidP="005C02FE"/>
    <w:tbl>
      <w:tblPr>
        <w:tblStyle w:val="TableACNote"/>
        <w:tblW w:w="8160" w:type="dxa"/>
        <w:tblLayout w:type="fixed"/>
        <w:tblLook w:val="04A0" w:firstRow="1" w:lastRow="0" w:firstColumn="1" w:lastColumn="0" w:noHBand="0" w:noVBand="1"/>
      </w:tblPr>
      <w:tblGrid>
        <w:gridCol w:w="680"/>
        <w:gridCol w:w="7480"/>
      </w:tblGrid>
      <w:tr w:rsidR="005C02FE" w:rsidRPr="00760D26" w14:paraId="165A6B59" w14:textId="77777777" w:rsidTr="00351C96">
        <w:tc>
          <w:tcPr>
            <w:tcW w:w="680" w:type="dxa"/>
          </w:tcPr>
          <w:p w14:paraId="4A616C68" w14:textId="77777777" w:rsidR="005C02FE" w:rsidRPr="00760D26" w:rsidRDefault="005C02FE" w:rsidP="00351C96">
            <w:pPr>
              <w:pStyle w:val="Icon"/>
            </w:pPr>
            <w:r w:rsidRPr="00760D26">
              <w:rPr>
                <w:noProof/>
              </w:rPr>
              <w:drawing>
                <wp:inline distT="0" distB="0" distL="0" distR="0" wp14:anchorId="0BC560E3" wp14:editId="2E2297A4">
                  <wp:extent cx="270000" cy="27254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1688BA29" w14:textId="77777777" w:rsidR="005C02FE" w:rsidRPr="00760D26" w:rsidRDefault="005C02FE" w:rsidP="00351C96">
            <w:pPr>
              <w:pStyle w:val="Note"/>
            </w:pPr>
            <w:r w:rsidRPr="00760D26">
              <w:t>If a call is terminated, peerConnection is closed and statistics are not available (closed by JsSip).</w:t>
            </w:r>
          </w:p>
        </w:tc>
      </w:tr>
    </w:tbl>
    <w:p w14:paraId="25D4EE81" w14:textId="77777777" w:rsidR="005C02FE" w:rsidRPr="00760D26" w:rsidRDefault="005C02FE" w:rsidP="005C02FE">
      <w:pPr>
        <w:pStyle w:val="TableSpacer"/>
      </w:pPr>
    </w:p>
    <w:p w14:paraId="74CE950A" w14:textId="77777777" w:rsidR="005C02FE" w:rsidRPr="00760D26" w:rsidRDefault="005C02FE" w:rsidP="005C02FE">
      <w:pPr>
        <w:pStyle w:val="Body15"/>
      </w:pPr>
      <w:r w:rsidRPr="00760D26">
        <w:t>For more information on Peer Connection and GetStats, refer to</w:t>
      </w:r>
    </w:p>
    <w:p w14:paraId="34389A18" w14:textId="69236122" w:rsidR="005C02FE" w:rsidRPr="00760D26" w:rsidRDefault="00000000" w:rsidP="005C02FE">
      <w:pPr>
        <w:pStyle w:val="Body15"/>
      </w:pPr>
      <w:hyperlink r:id="rId32" w:history="1">
        <w:r w:rsidR="005C02FE" w:rsidRPr="00760D26">
          <w:rPr>
            <w:rStyle w:val="Hyperlink"/>
          </w:rPr>
          <w:t>https://developer.mozilla.org/en-US/docs/Web/API/RTCPeerConnection</w:t>
        </w:r>
      </w:hyperlink>
      <w:r w:rsidR="005C02FE" w:rsidRPr="00760D26">
        <w:rPr>
          <w:rStyle w:val="Hyperlink"/>
        </w:rPr>
        <w:t xml:space="preserve"> and </w:t>
      </w:r>
    </w:p>
    <w:p w14:paraId="7A7C4F20" w14:textId="26BDC765" w:rsidR="005C02FE" w:rsidRPr="00760D26" w:rsidRDefault="00000000" w:rsidP="005C02FE">
      <w:pPr>
        <w:pStyle w:val="Body15"/>
      </w:pPr>
      <w:hyperlink r:id="rId33" w:history="1">
        <w:r w:rsidR="005C02FE" w:rsidRPr="00760D26">
          <w:rPr>
            <w:rStyle w:val="Hyperlink"/>
          </w:rPr>
          <w:t>https://www.callstats.io/2015/07/06/basics-webrtc-getstats-api/</w:t>
        </w:r>
      </w:hyperlink>
    </w:p>
    <w:p w14:paraId="0DF4789D" w14:textId="7A4CF340" w:rsidR="005C02FE" w:rsidRPr="00760D26" w:rsidRDefault="005C02FE" w:rsidP="005C02FE">
      <w:pPr>
        <w:pStyle w:val="Body15"/>
      </w:pPr>
      <w:r w:rsidRPr="00760D26">
        <w:t xml:space="preserve">See also the </w:t>
      </w:r>
      <w:r w:rsidRPr="00760D26">
        <w:rPr>
          <w:color w:val="0000FF"/>
        </w:rPr>
        <w:fldChar w:fldCharType="begin"/>
      </w:r>
      <w:r w:rsidRPr="00760D26">
        <w:rPr>
          <w:color w:val="0000FF"/>
        </w:rPr>
        <w:instrText xml:space="preserve"> REF _Ref510082267 \h  \* MERGEFORMAT </w:instrText>
      </w:r>
      <w:r w:rsidRPr="00760D26">
        <w:rPr>
          <w:color w:val="0000FF"/>
        </w:rPr>
      </w:r>
      <w:r w:rsidRPr="00760D26">
        <w:rPr>
          <w:color w:val="0000FF"/>
        </w:rPr>
        <w:fldChar w:fldCharType="separate"/>
      </w:r>
      <w:r w:rsidR="00CE78FD" w:rsidRPr="00CE78FD">
        <w:rPr>
          <w:color w:val="0000FF"/>
        </w:rPr>
        <w:t>Use Examples</w:t>
      </w:r>
      <w:r w:rsidRPr="00760D26">
        <w:rPr>
          <w:color w:val="0000FF"/>
        </w:rPr>
        <w:fldChar w:fldCharType="end"/>
      </w:r>
      <w:r w:rsidRPr="00760D26">
        <w:t xml:space="preserve"> under Section </w:t>
      </w:r>
      <w:r w:rsidRPr="00760D26">
        <w:rPr>
          <w:color w:val="0000FF"/>
        </w:rPr>
        <w:fldChar w:fldCharType="begin"/>
      </w:r>
      <w:r w:rsidRPr="00760D26">
        <w:rPr>
          <w:color w:val="0000FF"/>
        </w:rPr>
        <w:instrText xml:space="preserve"> REF _Ref510082255 \r \h  \* MERGEFORMAT </w:instrText>
      </w:r>
      <w:r w:rsidRPr="00760D26">
        <w:rPr>
          <w:color w:val="0000FF"/>
        </w:rPr>
      </w:r>
      <w:r w:rsidRPr="00760D26">
        <w:rPr>
          <w:color w:val="0000FF"/>
        </w:rPr>
        <w:fldChar w:fldCharType="separate"/>
      </w:r>
      <w:r w:rsidR="00CE78FD">
        <w:rPr>
          <w:color w:val="0000FF"/>
          <w:cs/>
        </w:rPr>
        <w:t>‎</w:t>
      </w:r>
      <w:r w:rsidR="00CE78FD">
        <w:rPr>
          <w:color w:val="0000FF"/>
        </w:rPr>
        <w:t>4</w:t>
      </w:r>
      <w:r w:rsidRPr="00760D26">
        <w:rPr>
          <w:color w:val="0000FF"/>
        </w:rPr>
        <w:fldChar w:fldCharType="end"/>
      </w:r>
      <w:r w:rsidRPr="00760D26">
        <w:rPr>
          <w:color w:val="0000FF"/>
        </w:rPr>
        <w:t xml:space="preserve"> </w:t>
      </w:r>
      <w:r w:rsidRPr="00760D26">
        <w:t>for more details.</w:t>
      </w:r>
    </w:p>
    <w:p w14:paraId="76C3C76B" w14:textId="77777777" w:rsidR="005C02FE" w:rsidRPr="00760D26" w:rsidRDefault="005C02FE" w:rsidP="005C02FE">
      <w:pPr>
        <w:pStyle w:val="CLISubheadingAC"/>
      </w:pPr>
      <w:r w:rsidRPr="00760D26">
        <w:t>Parameters</w:t>
      </w:r>
    </w:p>
    <w:p w14:paraId="4FC65067" w14:textId="77777777" w:rsidR="005C02FE" w:rsidRPr="00760D26" w:rsidRDefault="005C02FE" w:rsidP="005C02FE">
      <w:pPr>
        <w:pStyle w:val="ListBullet1AC"/>
      </w:pPr>
      <w:r w:rsidRPr="00760D26">
        <w:t>N/A</w:t>
      </w:r>
    </w:p>
    <w:p w14:paraId="06075511" w14:textId="77777777" w:rsidR="005C02FE" w:rsidRPr="00760D26" w:rsidRDefault="005C02FE" w:rsidP="005C02FE">
      <w:pPr>
        <w:pStyle w:val="CLISubheadingAC"/>
      </w:pPr>
      <w:r w:rsidRPr="00760D26">
        <w:t>Return Values</w:t>
      </w:r>
    </w:p>
    <w:p w14:paraId="625711E4" w14:textId="77777777" w:rsidR="005C02FE" w:rsidRPr="00760D26" w:rsidRDefault="005C02FE" w:rsidP="005C02FE">
      <w:pPr>
        <w:pStyle w:val="ListBullet1AC"/>
      </w:pPr>
      <w:r w:rsidRPr="00760D26">
        <w:t xml:space="preserve">RTCPeerConnection object. </w:t>
      </w:r>
    </w:p>
    <w:p w14:paraId="415631D1" w14:textId="77777777" w:rsidR="005C02FE" w:rsidRPr="00760D26" w:rsidRDefault="005C02FE" w:rsidP="005C02FE">
      <w:pPr>
        <w:pStyle w:val="Heading4"/>
      </w:pPr>
      <w:bookmarkStart w:id="1619" w:name="_Toc99613506"/>
      <w:bookmarkStart w:id="1620" w:name="_Toc107822690"/>
      <w:bookmarkStart w:id="1621" w:name="_Toc145246494"/>
      <w:r w:rsidRPr="00760D26">
        <w:lastRenderedPageBreak/>
        <w:t>getRTCLocalStream</w:t>
      </w:r>
      <w:bookmarkEnd w:id="1619"/>
      <w:bookmarkEnd w:id="1620"/>
      <w:bookmarkEnd w:id="1621"/>
    </w:p>
    <w:p w14:paraId="22C1FE89" w14:textId="77777777" w:rsidR="005C02FE" w:rsidRPr="00760D26" w:rsidRDefault="005C02FE" w:rsidP="005C02FE">
      <w:pPr>
        <w:pStyle w:val="Body15"/>
        <w:rPr>
          <w:rFonts w:eastAsia="Calibri"/>
        </w:rPr>
      </w:pPr>
      <w:r w:rsidRPr="00760D26">
        <w:rPr>
          <w:rFonts w:eastAsia="Calibri"/>
        </w:rPr>
        <w:t xml:space="preserve">Retrieves the session internal media local stream. </w:t>
      </w:r>
    </w:p>
    <w:p w14:paraId="074E9EEC" w14:textId="77777777" w:rsidR="005C02FE" w:rsidRPr="00760D26" w:rsidRDefault="005C02FE" w:rsidP="005C02FE">
      <w:pPr>
        <w:pStyle w:val="Body15"/>
      </w:pPr>
      <w:r w:rsidRPr="00760D26">
        <w:t>For example, the object can be used to check audio and video tracks.</w:t>
      </w:r>
    </w:p>
    <w:p w14:paraId="6E336C58" w14:textId="77777777" w:rsidR="005C02FE" w:rsidRPr="00760D26" w:rsidRDefault="005C02FE" w:rsidP="005C02FE">
      <w:pPr>
        <w:pStyle w:val="CLISubheadingAC"/>
      </w:pPr>
      <w:r w:rsidRPr="00760D26">
        <w:t>Parameters</w:t>
      </w:r>
    </w:p>
    <w:p w14:paraId="45D0570B" w14:textId="77777777" w:rsidR="005C02FE" w:rsidRPr="00760D26" w:rsidRDefault="005C02FE" w:rsidP="005C02FE">
      <w:pPr>
        <w:pStyle w:val="ListBullet1AC"/>
      </w:pPr>
      <w:r w:rsidRPr="00760D26">
        <w:t>N/A</w:t>
      </w:r>
    </w:p>
    <w:p w14:paraId="64A80A33" w14:textId="77777777" w:rsidR="005C02FE" w:rsidRPr="00760D26" w:rsidRDefault="005C02FE" w:rsidP="005C02FE">
      <w:pPr>
        <w:pStyle w:val="CLISubheadingAC"/>
      </w:pPr>
      <w:r w:rsidRPr="00760D26">
        <w:t>Return Values</w:t>
      </w:r>
    </w:p>
    <w:p w14:paraId="1D9C3220" w14:textId="77777777" w:rsidR="005C02FE" w:rsidRPr="00760D26" w:rsidRDefault="005C02FE" w:rsidP="005C02FE">
      <w:pPr>
        <w:pStyle w:val="ListBullet1AC"/>
      </w:pPr>
      <w:r w:rsidRPr="00760D26">
        <w:t>Local media stream</w:t>
      </w:r>
    </w:p>
    <w:p w14:paraId="0C3BC92C" w14:textId="77777777" w:rsidR="005C02FE" w:rsidRPr="00760D26" w:rsidRDefault="005C02FE" w:rsidP="005C02FE">
      <w:pPr>
        <w:pStyle w:val="Heading4"/>
      </w:pPr>
      <w:bookmarkStart w:id="1622" w:name="_Toc99613507"/>
      <w:bookmarkStart w:id="1623" w:name="_Toc107822691"/>
      <w:bookmarkStart w:id="1624" w:name="_Toc145246495"/>
      <w:r w:rsidRPr="00760D26">
        <w:t>getRTCRemoteStream</w:t>
      </w:r>
      <w:bookmarkEnd w:id="1622"/>
      <w:bookmarkEnd w:id="1623"/>
      <w:bookmarkEnd w:id="1624"/>
    </w:p>
    <w:p w14:paraId="6CA164C3" w14:textId="77777777" w:rsidR="005C02FE" w:rsidRPr="00760D26" w:rsidRDefault="005C02FE" w:rsidP="005C02FE">
      <w:pPr>
        <w:pStyle w:val="Body15"/>
        <w:rPr>
          <w:rFonts w:eastAsia="Calibri"/>
        </w:rPr>
      </w:pPr>
      <w:r w:rsidRPr="00760D26">
        <w:rPr>
          <w:rFonts w:eastAsia="Calibri"/>
        </w:rPr>
        <w:t xml:space="preserve">Retrieves the session internal media remote stream. </w:t>
      </w:r>
    </w:p>
    <w:p w14:paraId="06A38D7F" w14:textId="77777777" w:rsidR="005C02FE" w:rsidRPr="00760D26" w:rsidRDefault="005C02FE" w:rsidP="005C02FE">
      <w:pPr>
        <w:pStyle w:val="Body15"/>
      </w:pPr>
      <w:r w:rsidRPr="00760D26">
        <w:t>For example, the object can be used to check audio and video tracks.</w:t>
      </w:r>
    </w:p>
    <w:tbl>
      <w:tblPr>
        <w:tblStyle w:val="TableACNote"/>
        <w:tblW w:w="8160" w:type="dxa"/>
        <w:tblLayout w:type="fixed"/>
        <w:tblLook w:val="04A0" w:firstRow="1" w:lastRow="0" w:firstColumn="1" w:lastColumn="0" w:noHBand="0" w:noVBand="1"/>
      </w:tblPr>
      <w:tblGrid>
        <w:gridCol w:w="680"/>
        <w:gridCol w:w="7480"/>
      </w:tblGrid>
      <w:tr w:rsidR="005C02FE" w:rsidRPr="00760D26" w14:paraId="03B0DFED" w14:textId="77777777" w:rsidTr="00351C96">
        <w:tc>
          <w:tcPr>
            <w:tcW w:w="680" w:type="dxa"/>
          </w:tcPr>
          <w:p w14:paraId="4B77EFF7" w14:textId="77777777" w:rsidR="005C02FE" w:rsidRPr="00760D26" w:rsidRDefault="005C02FE" w:rsidP="00351C96">
            <w:pPr>
              <w:pStyle w:val="Icon"/>
            </w:pPr>
            <w:r w:rsidRPr="00760D26">
              <w:rPr>
                <w:noProof/>
              </w:rPr>
              <w:drawing>
                <wp:inline distT="0" distB="0" distL="0" distR="0" wp14:anchorId="00204ABF" wp14:editId="71E01E88">
                  <wp:extent cx="270000" cy="27254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533DC4B9" w14:textId="77777777" w:rsidR="005C02FE" w:rsidRPr="00760D26" w:rsidRDefault="005C02FE" w:rsidP="00351C96">
            <w:pPr>
              <w:pStyle w:val="Note"/>
            </w:pPr>
            <w:r w:rsidRPr="00760D26">
              <w:t>Can be null, during call opening.</w:t>
            </w:r>
          </w:p>
        </w:tc>
      </w:tr>
    </w:tbl>
    <w:p w14:paraId="338B3E19" w14:textId="77777777" w:rsidR="005C02FE" w:rsidRPr="00760D26" w:rsidRDefault="005C02FE" w:rsidP="005C02FE">
      <w:pPr>
        <w:pStyle w:val="TableSpacer"/>
      </w:pPr>
    </w:p>
    <w:p w14:paraId="7FDA04FE" w14:textId="77777777" w:rsidR="005C02FE" w:rsidRPr="00760D26" w:rsidRDefault="005C02FE" w:rsidP="005C02FE">
      <w:pPr>
        <w:pStyle w:val="CLISubheadingAC"/>
      </w:pPr>
      <w:r w:rsidRPr="00760D26">
        <w:t>Parameters</w:t>
      </w:r>
    </w:p>
    <w:p w14:paraId="69FE8227" w14:textId="77777777" w:rsidR="005C02FE" w:rsidRPr="00760D26" w:rsidRDefault="005C02FE" w:rsidP="005C02FE">
      <w:pPr>
        <w:pStyle w:val="ListBullet1AC"/>
      </w:pPr>
      <w:r w:rsidRPr="00760D26">
        <w:t>N/A</w:t>
      </w:r>
    </w:p>
    <w:p w14:paraId="63D3F200" w14:textId="77777777" w:rsidR="005C02FE" w:rsidRPr="00760D26" w:rsidRDefault="005C02FE" w:rsidP="005C02FE">
      <w:pPr>
        <w:pStyle w:val="CLISubheadingAC"/>
      </w:pPr>
      <w:r w:rsidRPr="00760D26">
        <w:t>Return Values</w:t>
      </w:r>
    </w:p>
    <w:p w14:paraId="54F7D00D" w14:textId="77777777" w:rsidR="005C02FE" w:rsidRPr="00760D26" w:rsidRDefault="005C02FE" w:rsidP="005C02FE">
      <w:pPr>
        <w:pStyle w:val="ListBullet1AC"/>
      </w:pPr>
      <w:r w:rsidRPr="00760D26">
        <w:t xml:space="preserve">Remote media stream. </w:t>
      </w:r>
    </w:p>
    <w:p w14:paraId="41F56BB3" w14:textId="77777777" w:rsidR="005C02FE" w:rsidRPr="00760D26" w:rsidRDefault="005C02FE" w:rsidP="005C02FE">
      <w:pPr>
        <w:pStyle w:val="Heading4"/>
      </w:pPr>
      <w:bookmarkStart w:id="1625" w:name="_Toc99613508"/>
      <w:bookmarkStart w:id="1626" w:name="_Toc107822692"/>
      <w:bookmarkStart w:id="1627" w:name="_Toc145246496"/>
      <w:r w:rsidRPr="00760D26">
        <w:t>startSendingVideo</w:t>
      </w:r>
      <w:bookmarkEnd w:id="1625"/>
      <w:bookmarkEnd w:id="1626"/>
      <w:bookmarkEnd w:id="1627"/>
    </w:p>
    <w:p w14:paraId="7F3177DB" w14:textId="77777777" w:rsidR="005C02FE" w:rsidRPr="00760D26" w:rsidRDefault="005C02FE" w:rsidP="005C02FE">
      <w:pPr>
        <w:pStyle w:val="Body15"/>
        <w:rPr>
          <w:rFonts w:eastAsia="Calibri"/>
        </w:rPr>
      </w:pPr>
      <w:r w:rsidRPr="00760D26">
        <w:rPr>
          <w:rFonts w:eastAsia="Calibri"/>
        </w:rPr>
        <w:t>For audio calls, this methodstarts sending video stream to the other side.</w:t>
      </w:r>
    </w:p>
    <w:p w14:paraId="27D017DA" w14:textId="77777777" w:rsidR="005C02FE" w:rsidRPr="00760D26" w:rsidRDefault="005C02FE" w:rsidP="005C02FE">
      <w:pPr>
        <w:pStyle w:val="Body15"/>
        <w:rPr>
          <w:rFonts w:eastAsia="Calibri"/>
        </w:rPr>
      </w:pPr>
      <w:r w:rsidRPr="00760D26">
        <w:rPr>
          <w:rFonts w:eastAsia="Calibri"/>
        </w:rPr>
        <w:t>Set internal call flag setEnabledSendVideo()</w:t>
      </w:r>
    </w:p>
    <w:p w14:paraId="752FD372" w14:textId="77777777" w:rsidR="005C02FE" w:rsidRPr="00760D26" w:rsidRDefault="005C02FE" w:rsidP="005C02FE">
      <w:pPr>
        <w:pStyle w:val="CLISubheadingAC"/>
      </w:pPr>
      <w:r w:rsidRPr="00760D26">
        <w:t>Parameters</w:t>
      </w:r>
    </w:p>
    <w:p w14:paraId="46CFA0AB" w14:textId="77777777" w:rsidR="005C02FE" w:rsidRPr="00760D26" w:rsidRDefault="005C02FE" w:rsidP="005C02FE">
      <w:pPr>
        <w:pStyle w:val="ListBullet1AC"/>
      </w:pPr>
      <w:r w:rsidRPr="00760D26">
        <w:t>Object options. Default value is {}</w:t>
      </w:r>
    </w:p>
    <w:p w14:paraId="26539B76" w14:textId="77777777" w:rsidR="005C02FE" w:rsidRPr="00760D26" w:rsidRDefault="005C02FE" w:rsidP="005C02FE">
      <w:pPr>
        <w:pStyle w:val="ListBullet2AC"/>
      </w:pPr>
      <w:r w:rsidRPr="00760D26">
        <w:t>options.enableReceiveVideo [Boolean] by default  is 'true'.</w:t>
      </w:r>
    </w:p>
    <w:p w14:paraId="707FC173" w14:textId="77777777" w:rsidR="005C02FE" w:rsidRPr="00760D26" w:rsidRDefault="005C02FE" w:rsidP="005C02FE">
      <w:pPr>
        <w:pStyle w:val="ListContinue2"/>
      </w:pPr>
      <w:r w:rsidRPr="00760D26">
        <w:t xml:space="preserve">The argument sets the internal call flag hasEnabledReceiveVideo(). </w:t>
      </w:r>
    </w:p>
    <w:p w14:paraId="702D52D5" w14:textId="77777777" w:rsidR="005C02FE" w:rsidRPr="00760D26" w:rsidRDefault="005C02FE" w:rsidP="005C02FE">
      <w:pPr>
        <w:pStyle w:val="ListBullet2AC"/>
      </w:pPr>
      <w:r w:rsidRPr="00760D26">
        <w:t>options.extraHeaders [Array of String] by default undefined.</w:t>
      </w:r>
    </w:p>
    <w:p w14:paraId="15CFB18A" w14:textId="77777777" w:rsidR="005C02FE" w:rsidRPr="00760D26" w:rsidRDefault="005C02FE" w:rsidP="005C02FE">
      <w:pPr>
        <w:pStyle w:val="ListContinue2"/>
      </w:pPr>
      <w:r w:rsidRPr="00760D26">
        <w:t>Adds extra SIP headers to re-INVITE.</w:t>
      </w:r>
    </w:p>
    <w:p w14:paraId="5BDAADDC" w14:textId="77777777" w:rsidR="005C02FE" w:rsidRPr="00760D26" w:rsidRDefault="005C02FE" w:rsidP="005C02FE">
      <w:pPr>
        <w:pStyle w:val="CLISubheadingAC"/>
      </w:pPr>
      <w:r w:rsidRPr="00760D26">
        <w:t>Return Values</w:t>
      </w:r>
    </w:p>
    <w:p w14:paraId="6F4CA9A2" w14:textId="77777777" w:rsidR="005C02FE" w:rsidRPr="00760D26" w:rsidRDefault="005C02FE" w:rsidP="005C02FE">
      <w:pPr>
        <w:pStyle w:val="ListBullet1AC"/>
      </w:pPr>
      <w:r w:rsidRPr="00760D26">
        <w:t>Promise object that is resolved if successfully started, and rejected otherwise.</w:t>
      </w:r>
    </w:p>
    <w:p w14:paraId="6B14AE73" w14:textId="77777777" w:rsidR="005C02FE" w:rsidRPr="00760D26" w:rsidRDefault="005C02FE" w:rsidP="005C02FE">
      <w:pPr>
        <w:pStyle w:val="Heading4"/>
        <w:pageBreakBefore/>
      </w:pPr>
      <w:bookmarkStart w:id="1628" w:name="_Toc99613509"/>
      <w:bookmarkStart w:id="1629" w:name="_Toc107822693"/>
      <w:bookmarkStart w:id="1630" w:name="_Toc145246497"/>
      <w:r w:rsidRPr="00760D26">
        <w:lastRenderedPageBreak/>
        <w:t>stopSendingVideo</w:t>
      </w:r>
      <w:bookmarkEnd w:id="1628"/>
      <w:bookmarkEnd w:id="1629"/>
      <w:bookmarkEnd w:id="1630"/>
    </w:p>
    <w:p w14:paraId="137562B3" w14:textId="77777777" w:rsidR="005C02FE" w:rsidRPr="00760D26" w:rsidRDefault="005C02FE" w:rsidP="005C02FE">
      <w:pPr>
        <w:pStyle w:val="Body15"/>
        <w:rPr>
          <w:rFonts w:eastAsia="Calibri"/>
        </w:rPr>
      </w:pPr>
      <w:r w:rsidRPr="00760D26">
        <w:rPr>
          <w:rFonts w:eastAsia="Calibri"/>
        </w:rPr>
        <w:t>Stops sending video streams to the other side, for video calls.</w:t>
      </w:r>
    </w:p>
    <w:p w14:paraId="19581651" w14:textId="77777777" w:rsidR="005C02FE" w:rsidRPr="00760D26" w:rsidRDefault="005C02FE" w:rsidP="005C02FE">
      <w:pPr>
        <w:pStyle w:val="Body15"/>
        <w:rPr>
          <w:rFonts w:eastAsia="Calibri"/>
        </w:rPr>
      </w:pPr>
      <w:r w:rsidRPr="00760D26">
        <w:rPr>
          <w:rFonts w:eastAsia="Calibri"/>
        </w:rPr>
        <w:t>Clears the setEnabledSendVideo() internal call flag.</w:t>
      </w:r>
    </w:p>
    <w:p w14:paraId="635CD81F" w14:textId="77777777" w:rsidR="005C02FE" w:rsidRPr="00760D26" w:rsidRDefault="005C02FE" w:rsidP="005C02FE">
      <w:pPr>
        <w:pStyle w:val="CLISubheadingAC"/>
      </w:pPr>
      <w:r w:rsidRPr="00760D26">
        <w:t>Parameters</w:t>
      </w:r>
    </w:p>
    <w:p w14:paraId="7BDC0E07" w14:textId="77777777" w:rsidR="005C02FE" w:rsidRPr="00760D26" w:rsidRDefault="005C02FE" w:rsidP="005C02FE">
      <w:pPr>
        <w:pStyle w:val="ListBullet1AC"/>
      </w:pPr>
      <w:r w:rsidRPr="00760D26">
        <w:t>Object options. Default value is {}</w:t>
      </w:r>
    </w:p>
    <w:p w14:paraId="44130A8B" w14:textId="77777777" w:rsidR="005C02FE" w:rsidRPr="00760D26" w:rsidRDefault="005C02FE" w:rsidP="005C02FE">
      <w:pPr>
        <w:pStyle w:val="ListContinue1"/>
      </w:pPr>
      <w:r w:rsidRPr="00760D26">
        <w:t>options.extraHeaders [Array of String] by default undefined.</w:t>
      </w:r>
    </w:p>
    <w:p w14:paraId="298854D5" w14:textId="77777777" w:rsidR="005C02FE" w:rsidRPr="00760D26" w:rsidRDefault="005C02FE" w:rsidP="005C02FE">
      <w:pPr>
        <w:pStyle w:val="ListContinue1"/>
      </w:pPr>
      <w:r w:rsidRPr="00760D26">
        <w:t>Adds extra SIP headers to re-INVITE.</w:t>
      </w:r>
    </w:p>
    <w:p w14:paraId="6E2B3D27" w14:textId="77777777" w:rsidR="005C02FE" w:rsidRPr="00760D26" w:rsidRDefault="005C02FE" w:rsidP="005C02FE">
      <w:pPr>
        <w:pStyle w:val="CLISubheadingAC"/>
      </w:pPr>
      <w:r w:rsidRPr="00760D26">
        <w:t>Return Values</w:t>
      </w:r>
    </w:p>
    <w:p w14:paraId="0BD5EFD7" w14:textId="77777777" w:rsidR="005C02FE" w:rsidRPr="00760D26" w:rsidRDefault="005C02FE" w:rsidP="005C02FE">
      <w:pPr>
        <w:pStyle w:val="ListBullet1AC"/>
      </w:pPr>
      <w:r w:rsidRPr="00760D26">
        <w:t>The Promise object that is resolved if it successfully stops sending video streams. Otherwise, it is rejected.</w:t>
      </w:r>
    </w:p>
    <w:p w14:paraId="295EC986" w14:textId="77777777" w:rsidR="005C02FE" w:rsidRPr="00760D26" w:rsidRDefault="005C02FE" w:rsidP="005C02FE">
      <w:pPr>
        <w:pStyle w:val="Heading4"/>
      </w:pPr>
      <w:bookmarkStart w:id="1631" w:name="_Toc532137787"/>
      <w:bookmarkStart w:id="1632" w:name="_Ref531082637"/>
      <w:bookmarkStart w:id="1633" w:name="_Toc99613510"/>
      <w:bookmarkStart w:id="1634" w:name="_Toc107822694"/>
      <w:bookmarkStart w:id="1635" w:name="_Toc145246498"/>
      <w:bookmarkEnd w:id="1631"/>
      <w:r w:rsidRPr="00760D26">
        <w:t>hasVideo, hasSendVideo, hasReceiveVideo</w:t>
      </w:r>
      <w:bookmarkEnd w:id="1632"/>
      <w:bookmarkEnd w:id="1633"/>
      <w:bookmarkEnd w:id="1634"/>
      <w:bookmarkEnd w:id="1635"/>
    </w:p>
    <w:p w14:paraId="3465D8EC" w14:textId="77777777" w:rsidR="005C02FE" w:rsidRPr="00760D26" w:rsidRDefault="005C02FE" w:rsidP="005C02FE">
      <w:pPr>
        <w:pStyle w:val="Body15"/>
      </w:pPr>
      <w:r w:rsidRPr="00760D26">
        <w:t>Checks call video status:</w:t>
      </w:r>
    </w:p>
    <w:p w14:paraId="423F94E6" w14:textId="77777777" w:rsidR="005C02FE" w:rsidRPr="00760D26" w:rsidRDefault="005C02FE" w:rsidP="005C02FE">
      <w:pPr>
        <w:pStyle w:val="ListBullet1AC"/>
      </w:pPr>
      <w:r w:rsidRPr="00760D26">
        <w:t>hasVideo: Returns true if two-way video is connected for the session.</w:t>
      </w:r>
    </w:p>
    <w:p w14:paraId="1C401A1E" w14:textId="77777777" w:rsidR="005C02FE" w:rsidRPr="00760D26" w:rsidRDefault="005C02FE" w:rsidP="005C02FE">
      <w:pPr>
        <w:pStyle w:val="ListBullet1AC"/>
      </w:pPr>
      <w:r w:rsidRPr="00760D26">
        <w:t>hasSendVideo: Returns true if the outgoing video stream is connected for the session.</w:t>
      </w:r>
    </w:p>
    <w:p w14:paraId="6236AD37" w14:textId="77777777" w:rsidR="005C02FE" w:rsidRPr="00760D26" w:rsidRDefault="005C02FE" w:rsidP="005C02FE">
      <w:pPr>
        <w:pStyle w:val="ListBullet1AC"/>
      </w:pPr>
      <w:r w:rsidRPr="00760D26">
        <w:t>hasReceiveVideo: Returns true if the incoming video stream is connected for the session.</w:t>
      </w:r>
    </w:p>
    <w:p w14:paraId="669FF949" w14:textId="77777777" w:rsidR="005C02FE" w:rsidRPr="00760D26" w:rsidRDefault="005C02FE" w:rsidP="005C02FE">
      <w:pPr>
        <w:pStyle w:val="Body15"/>
      </w:pPr>
      <w:bookmarkStart w:id="1636" w:name="_Hlk532126025"/>
      <w:r w:rsidRPr="00760D26">
        <w:t xml:space="preserve">When a call is placed on hold, this method reflects the last status before the hold action. For example, two-way video is enabled and then a call is placed on hold (no video and no audio is active at this time); </w:t>
      </w:r>
      <w:bookmarkEnd w:id="1636"/>
      <w:r w:rsidRPr="00760D26">
        <w:t xml:space="preserve">then the “hasVideo” value is returned. </w:t>
      </w:r>
    </w:p>
    <w:p w14:paraId="222B4B59" w14:textId="77777777" w:rsidR="005C02FE" w:rsidRPr="00760D26" w:rsidRDefault="005C02FE" w:rsidP="005C02FE">
      <w:pPr>
        <w:pStyle w:val="Body15"/>
      </w:pPr>
      <w:r w:rsidRPr="00760D26">
        <w:t>This status is used for restoring call functionality and shows/hides GUI call video controls.</w:t>
      </w:r>
    </w:p>
    <w:p w14:paraId="71F66966" w14:textId="77777777" w:rsidR="005C02FE" w:rsidRPr="00760D26" w:rsidRDefault="005C02FE" w:rsidP="005C02FE">
      <w:pPr>
        <w:pStyle w:val="CLISubheadingAC"/>
      </w:pPr>
      <w:r w:rsidRPr="00760D26">
        <w:t>Parameters</w:t>
      </w:r>
    </w:p>
    <w:p w14:paraId="1536669E" w14:textId="77777777" w:rsidR="005C02FE" w:rsidRPr="00760D26" w:rsidRDefault="005C02FE" w:rsidP="005C02FE">
      <w:pPr>
        <w:pStyle w:val="ListBullet1AC"/>
      </w:pPr>
      <w:r w:rsidRPr="00760D26">
        <w:t>N/A</w:t>
      </w:r>
    </w:p>
    <w:p w14:paraId="630B78EA" w14:textId="77777777" w:rsidR="005C02FE" w:rsidRPr="00760D26" w:rsidRDefault="005C02FE" w:rsidP="005C02FE">
      <w:pPr>
        <w:pStyle w:val="CLISubheadingAC"/>
      </w:pPr>
      <w:r w:rsidRPr="00760D26">
        <w:t>Return Values</w:t>
      </w:r>
    </w:p>
    <w:p w14:paraId="4A2A87B8" w14:textId="77777777" w:rsidR="005C02FE" w:rsidRPr="00760D26" w:rsidRDefault="005C02FE" w:rsidP="005C02FE">
      <w:pPr>
        <w:pStyle w:val="ListBullet1AC"/>
      </w:pPr>
      <w:r w:rsidRPr="00760D26">
        <w:t>Boolean</w:t>
      </w:r>
    </w:p>
    <w:p w14:paraId="5CA56819" w14:textId="77777777" w:rsidR="005C02FE" w:rsidRPr="00760D26" w:rsidRDefault="005C02FE" w:rsidP="005C02FE">
      <w:pPr>
        <w:pStyle w:val="Heading4"/>
      </w:pPr>
      <w:bookmarkStart w:id="1637" w:name="_Toc99613511"/>
      <w:bookmarkStart w:id="1638" w:name="_Toc107822695"/>
      <w:bookmarkStart w:id="1639" w:name="_Toc145246499"/>
      <w:r w:rsidRPr="00760D26">
        <w:t>getVideoStatus</w:t>
      </w:r>
      <w:bookmarkEnd w:id="1637"/>
      <w:bookmarkEnd w:id="1638"/>
      <w:bookmarkEnd w:id="1639"/>
    </w:p>
    <w:p w14:paraId="50976125" w14:textId="77777777" w:rsidR="005C02FE" w:rsidRPr="00760D26" w:rsidRDefault="005C02FE" w:rsidP="005C02FE">
      <w:pPr>
        <w:pStyle w:val="CLISubheadingAC"/>
      </w:pPr>
      <w:r w:rsidRPr="00760D26">
        <w:t>Parameters</w:t>
      </w:r>
    </w:p>
    <w:p w14:paraId="5A76AF04" w14:textId="77777777" w:rsidR="005C02FE" w:rsidRPr="00760D26" w:rsidRDefault="005C02FE" w:rsidP="005C02FE">
      <w:pPr>
        <w:pStyle w:val="ListBullet1AC"/>
      </w:pPr>
      <w:r w:rsidRPr="00760D26">
        <w:t>N/A</w:t>
      </w:r>
    </w:p>
    <w:p w14:paraId="16251FD8" w14:textId="77777777" w:rsidR="005C02FE" w:rsidRPr="00760D26" w:rsidRDefault="005C02FE" w:rsidP="005C02FE">
      <w:pPr>
        <w:pStyle w:val="CLISubheadingAC"/>
      </w:pPr>
      <w:r w:rsidRPr="00760D26">
        <w:t>Return Value</w:t>
      </w:r>
    </w:p>
    <w:p w14:paraId="294370D2" w14:textId="77777777" w:rsidR="005C02FE" w:rsidRPr="00760D26" w:rsidRDefault="005C02FE" w:rsidP="005C02FE">
      <w:pPr>
        <w:pStyle w:val="ListBullet1AC"/>
      </w:pPr>
      <w:r w:rsidRPr="00760D26">
        <w:t>[string] Representation of the call video status.</w:t>
      </w:r>
    </w:p>
    <w:p w14:paraId="1B4BE97B" w14:textId="77777777" w:rsidR="005C02FE" w:rsidRPr="00760D26" w:rsidRDefault="005C02FE" w:rsidP="005C02FE">
      <w:pPr>
        <w:pStyle w:val="Body15"/>
      </w:pPr>
      <w:r w:rsidRPr="00760D26">
        <w:t>(one of ‘sendrecv’, ‘sendonly’, ‘recvonly’ or ‘inactive’)</w:t>
      </w:r>
    </w:p>
    <w:p w14:paraId="4A48C835" w14:textId="77777777" w:rsidR="005C02FE" w:rsidRPr="00760D26" w:rsidRDefault="005C02FE" w:rsidP="005C02FE">
      <w:pPr>
        <w:pStyle w:val="TableSpacer"/>
      </w:pPr>
    </w:p>
    <w:tbl>
      <w:tblPr>
        <w:tblStyle w:val="TableACNote"/>
        <w:tblW w:w="8160" w:type="dxa"/>
        <w:tblLayout w:type="fixed"/>
        <w:tblLook w:val="04A0" w:firstRow="1" w:lastRow="0" w:firstColumn="1" w:lastColumn="0" w:noHBand="0" w:noVBand="1"/>
      </w:tblPr>
      <w:tblGrid>
        <w:gridCol w:w="680"/>
        <w:gridCol w:w="7480"/>
      </w:tblGrid>
      <w:tr w:rsidR="005C02FE" w:rsidRPr="00760D26" w14:paraId="66288A3D" w14:textId="77777777" w:rsidTr="00351C96">
        <w:tc>
          <w:tcPr>
            <w:tcW w:w="680" w:type="dxa"/>
          </w:tcPr>
          <w:p w14:paraId="65357FC1" w14:textId="77777777" w:rsidR="005C02FE" w:rsidRPr="00760D26" w:rsidRDefault="005C02FE" w:rsidP="00351C96">
            <w:pPr>
              <w:pStyle w:val="Icon"/>
            </w:pPr>
            <w:r w:rsidRPr="00760D26">
              <w:rPr>
                <w:noProof/>
              </w:rPr>
              <w:lastRenderedPageBreak/>
              <w:drawing>
                <wp:inline distT="0" distB="0" distL="0" distR="0" wp14:anchorId="3E003A7F" wp14:editId="29D1025D">
                  <wp:extent cx="270000" cy="27254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5072FB89" w14:textId="77777777" w:rsidR="005C02FE" w:rsidRPr="00760D26" w:rsidRDefault="005C02FE" w:rsidP="00351C96">
            <w:pPr>
              <w:pStyle w:val="Note"/>
            </w:pPr>
            <w:r w:rsidRPr="00760D26">
              <w:t>If a call was placed on hold, the video status will be the same as it was before it was put on hold.</w:t>
            </w:r>
          </w:p>
        </w:tc>
      </w:tr>
    </w:tbl>
    <w:p w14:paraId="3C4C2D56" w14:textId="77777777" w:rsidR="005C02FE" w:rsidRPr="00760D26" w:rsidRDefault="005C02FE" w:rsidP="005C02FE">
      <w:pPr>
        <w:pStyle w:val="TableSpacer"/>
      </w:pPr>
    </w:p>
    <w:p w14:paraId="51741AA7" w14:textId="77777777" w:rsidR="005C02FE" w:rsidRPr="00760D26" w:rsidRDefault="005C02FE" w:rsidP="005C02FE">
      <w:pPr>
        <w:pStyle w:val="Heading4"/>
      </w:pPr>
      <w:bookmarkStart w:id="1640" w:name="_Toc99613512"/>
      <w:bookmarkStart w:id="1641" w:name="_Toc107822696"/>
      <w:bookmarkStart w:id="1642" w:name="_Toc145246500"/>
      <w:r w:rsidRPr="00760D26">
        <w:t>hasEnabledSendVideo, hasEnabledReceiveVideo</w:t>
      </w:r>
      <w:bookmarkEnd w:id="1640"/>
      <w:bookmarkEnd w:id="1641"/>
      <w:bookmarkEnd w:id="1642"/>
    </w:p>
    <w:p w14:paraId="6E2F4D69" w14:textId="77777777" w:rsidR="005C02FE" w:rsidRPr="00760D26" w:rsidRDefault="005C02FE" w:rsidP="005C02FE">
      <w:pPr>
        <w:pStyle w:val="Body15"/>
      </w:pPr>
      <w:r w:rsidRPr="00760D26">
        <w:t>Checks if calls were enabled to send or receive video:</w:t>
      </w:r>
    </w:p>
    <w:p w14:paraId="27B99FB2" w14:textId="77777777" w:rsidR="005C02FE" w:rsidRPr="00760D26" w:rsidRDefault="005C02FE" w:rsidP="005C02FE">
      <w:pPr>
        <w:pStyle w:val="ListBullet1AC"/>
      </w:pPr>
      <w:r w:rsidRPr="00760D26">
        <w:t>hasEnabledSendVideo: Returns 'true' when a call was enabled to send video.</w:t>
      </w:r>
    </w:p>
    <w:p w14:paraId="17302E88" w14:textId="77777777" w:rsidR="005C02FE" w:rsidRPr="00760D26" w:rsidRDefault="005C02FE" w:rsidP="005C02FE">
      <w:pPr>
        <w:pStyle w:val="ListContinue1"/>
      </w:pPr>
      <w:r w:rsidRPr="00760D26">
        <w:t>This is set when (phone.VIDEO), answer(phone.VIDEO) or startSendingVideo() are used.</w:t>
      </w:r>
    </w:p>
    <w:p w14:paraId="2E75DA18" w14:textId="77777777" w:rsidR="005C02FE" w:rsidRPr="00760D26" w:rsidRDefault="005C02FE" w:rsidP="005C02FE">
      <w:pPr>
        <w:pStyle w:val="ListContinue1"/>
      </w:pPr>
      <w:r w:rsidRPr="00760D26">
        <w:t>This is 'false', when call(phone.AUDIO), call(phone.RECVONLY_VIDEO) or after stopSendingVideo() are used.</w:t>
      </w:r>
    </w:p>
    <w:p w14:paraId="7A3C9784" w14:textId="77777777" w:rsidR="005C02FE" w:rsidRPr="00760D26" w:rsidRDefault="005C02FE" w:rsidP="005C02FE">
      <w:pPr>
        <w:pStyle w:val="ListContinue1"/>
      </w:pPr>
      <w:r w:rsidRPr="00760D26">
        <w:t>If 'true', the current call tries to send a video. (The other side phone may not accept it.)</w:t>
      </w:r>
    </w:p>
    <w:p w14:paraId="018DAA21" w14:textId="77777777" w:rsidR="005C02FE" w:rsidRPr="00760D26" w:rsidRDefault="005C02FE" w:rsidP="005C02FE">
      <w:pPr>
        <w:pStyle w:val="ListBullet1AC"/>
      </w:pPr>
      <w:r w:rsidRPr="00760D26">
        <w:t>hasEnabledReceiveVideo: Returns 'true' if the call is enabled to receive video.</w:t>
      </w:r>
    </w:p>
    <w:p w14:paraId="32C45B2D" w14:textId="77777777" w:rsidR="005C02FE" w:rsidRPr="00760D26" w:rsidRDefault="005C02FE" w:rsidP="005C02FE">
      <w:pPr>
        <w:pStyle w:val="ListContinue1"/>
      </w:pPr>
      <w:r w:rsidRPr="00760D26">
        <w:t>This is initially set according to the phone.enableAddVideo flag.</w:t>
      </w:r>
    </w:p>
    <w:p w14:paraId="31EAA71D" w14:textId="77777777" w:rsidR="005C02FE" w:rsidRPr="00760D26" w:rsidRDefault="005C02FE" w:rsidP="005C02FE">
      <w:pPr>
        <w:pStyle w:val="ListContinue1"/>
      </w:pPr>
      <w:r w:rsidRPr="00760D26">
        <w:t>This is also set according to the videoOption argument of call(), answer(), startSendingVideo().</w:t>
      </w:r>
    </w:p>
    <w:p w14:paraId="1219D9BE" w14:textId="77777777" w:rsidR="005C02FE" w:rsidRPr="00760D26" w:rsidRDefault="005C02FE" w:rsidP="005C02FE">
      <w:pPr>
        <w:pStyle w:val="ListContinue1"/>
        <w:rPr>
          <w:lang w:bidi="he-IL"/>
        </w:rPr>
      </w:pPr>
      <w:r w:rsidRPr="00760D26">
        <w:t xml:space="preserve">If this is 'false', the current call does not receive video, </w:t>
      </w:r>
      <w:r w:rsidRPr="00760D26">
        <w:rPr>
          <w:lang w:bidi="he-IL"/>
        </w:rPr>
        <w:t>even if the other side starts sending to it.</w:t>
      </w:r>
    </w:p>
    <w:p w14:paraId="04C313D3" w14:textId="77777777" w:rsidR="005C02FE" w:rsidRPr="00760D26" w:rsidRDefault="005C02FE" w:rsidP="005C02FE">
      <w:pPr>
        <w:pStyle w:val="CLISubheadingAC"/>
      </w:pPr>
      <w:r w:rsidRPr="00760D26">
        <w:t>Return Values</w:t>
      </w:r>
    </w:p>
    <w:p w14:paraId="4ADC2D8D" w14:textId="77777777" w:rsidR="005C02FE" w:rsidRPr="00760D26" w:rsidRDefault="005C02FE" w:rsidP="005C02FE">
      <w:pPr>
        <w:pStyle w:val="ListBullet1AC"/>
      </w:pPr>
      <w:r w:rsidRPr="00760D26">
        <w:t>Boolean</w:t>
      </w:r>
    </w:p>
    <w:p w14:paraId="7BCC5CA3" w14:textId="77777777" w:rsidR="005C02FE" w:rsidRPr="00760D26" w:rsidRDefault="005C02FE" w:rsidP="005C02FE">
      <w:pPr>
        <w:pStyle w:val="Heading4"/>
      </w:pPr>
      <w:bookmarkStart w:id="1643" w:name="_Toc99613513"/>
      <w:bookmarkStart w:id="1644" w:name="_Toc107822697"/>
      <w:bookmarkStart w:id="1645" w:name="_Toc145246501"/>
      <w:r w:rsidRPr="00760D26">
        <w:t>getEnabledVideoStatus</w:t>
      </w:r>
      <w:bookmarkEnd w:id="1643"/>
      <w:bookmarkEnd w:id="1644"/>
      <w:bookmarkEnd w:id="1645"/>
    </w:p>
    <w:p w14:paraId="6A0ADCA3" w14:textId="77777777" w:rsidR="005C02FE" w:rsidRPr="00760D26" w:rsidRDefault="005C02FE" w:rsidP="005C02FE">
      <w:pPr>
        <w:pStyle w:val="CLISubheadingAC"/>
      </w:pPr>
      <w:r w:rsidRPr="00760D26">
        <w:t>Parameters</w:t>
      </w:r>
    </w:p>
    <w:p w14:paraId="3DBF4A22" w14:textId="77777777" w:rsidR="005C02FE" w:rsidRPr="00760D26" w:rsidRDefault="005C02FE" w:rsidP="005C02FE">
      <w:pPr>
        <w:pStyle w:val="ListBullet1AC"/>
      </w:pPr>
      <w:r w:rsidRPr="00760D26">
        <w:t>N/A</w:t>
      </w:r>
    </w:p>
    <w:p w14:paraId="6E8BC9EC" w14:textId="77777777" w:rsidR="005C02FE" w:rsidRPr="00760D26" w:rsidRDefault="005C02FE" w:rsidP="005C02FE">
      <w:pPr>
        <w:pStyle w:val="CLISubheadingAC"/>
      </w:pPr>
      <w:r w:rsidRPr="00760D26">
        <w:t>Return Value</w:t>
      </w:r>
    </w:p>
    <w:p w14:paraId="03CE5F32" w14:textId="77777777" w:rsidR="005C02FE" w:rsidRPr="00760D26" w:rsidRDefault="005C02FE" w:rsidP="005C02FE">
      <w:pPr>
        <w:pStyle w:val="ListBullet1AC"/>
      </w:pPr>
      <w:r w:rsidRPr="00760D26">
        <w:t xml:space="preserve">[string] representation of the call enabled video status </w:t>
      </w:r>
    </w:p>
    <w:p w14:paraId="1F26A967" w14:textId="77777777" w:rsidR="005C02FE" w:rsidRPr="00760D26" w:rsidRDefault="005C02FE" w:rsidP="005C02FE">
      <w:pPr>
        <w:pStyle w:val="ListContinue1"/>
      </w:pPr>
      <w:r w:rsidRPr="00760D26">
        <w:t>(one of ‘sendrecv’, ‘sendonly’, ‘recvonly’ or ‘inactive’)</w:t>
      </w:r>
    </w:p>
    <w:p w14:paraId="293D9CA7" w14:textId="77777777" w:rsidR="005C02FE" w:rsidRPr="00760D26" w:rsidRDefault="005C02FE" w:rsidP="005C02FE">
      <w:pPr>
        <w:pStyle w:val="Heading4"/>
      </w:pPr>
      <w:bookmarkStart w:id="1646" w:name="_Toc535854631"/>
      <w:bookmarkStart w:id="1647" w:name="_Toc535854632"/>
      <w:bookmarkStart w:id="1648" w:name="_Toc535854633"/>
      <w:bookmarkStart w:id="1649" w:name="_Toc535854634"/>
      <w:bookmarkStart w:id="1650" w:name="_Toc535854635"/>
      <w:bookmarkStart w:id="1651" w:name="_Toc535854636"/>
      <w:bookmarkStart w:id="1652" w:name="_Toc535854637"/>
      <w:bookmarkStart w:id="1653" w:name="_Toc535854638"/>
      <w:bookmarkStart w:id="1654" w:name="_Toc535854639"/>
      <w:bookmarkStart w:id="1655" w:name="_Toc535854640"/>
      <w:bookmarkStart w:id="1656" w:name="_Toc99613514"/>
      <w:bookmarkStart w:id="1657" w:name="_Toc107822698"/>
      <w:bookmarkStart w:id="1658" w:name="_Toc145246502"/>
      <w:bookmarkEnd w:id="1646"/>
      <w:bookmarkEnd w:id="1647"/>
      <w:bookmarkEnd w:id="1648"/>
      <w:bookmarkEnd w:id="1649"/>
      <w:bookmarkEnd w:id="1650"/>
      <w:bookmarkEnd w:id="1651"/>
      <w:bookmarkEnd w:id="1652"/>
      <w:bookmarkEnd w:id="1653"/>
      <w:bookmarkEnd w:id="1654"/>
      <w:bookmarkEnd w:id="1655"/>
      <w:r w:rsidRPr="00760D26">
        <w:t>setRemoteHoldState</w:t>
      </w:r>
      <w:bookmarkEnd w:id="1656"/>
      <w:bookmarkEnd w:id="1657"/>
      <w:bookmarkEnd w:id="1658"/>
    </w:p>
    <w:p w14:paraId="3BAF6A0A" w14:textId="77777777" w:rsidR="005C02FE" w:rsidRPr="00760D26" w:rsidRDefault="005C02FE" w:rsidP="005C02FE">
      <w:pPr>
        <w:pStyle w:val="Body15"/>
      </w:pPr>
      <w:r w:rsidRPr="00760D26">
        <w:t>Used to restore the call state after Web page reloading. Sets internal JsSIP Session state corresponding to the call remote hold state.</w:t>
      </w:r>
    </w:p>
    <w:p w14:paraId="5383E463" w14:textId="77777777" w:rsidR="005C02FE" w:rsidRPr="00760D26" w:rsidRDefault="005C02FE" w:rsidP="005C02FE">
      <w:pPr>
        <w:pStyle w:val="CLISubheadingAC"/>
      </w:pPr>
      <w:r w:rsidRPr="00760D26">
        <w:t>Parameters</w:t>
      </w:r>
    </w:p>
    <w:p w14:paraId="05DD933E" w14:textId="77777777" w:rsidR="005C02FE" w:rsidRPr="00760D26" w:rsidRDefault="005C02FE" w:rsidP="005C02FE">
      <w:pPr>
        <w:pStyle w:val="ListBullet1AC"/>
      </w:pPr>
      <w:r w:rsidRPr="00760D26">
        <w:t>N/A</w:t>
      </w:r>
    </w:p>
    <w:p w14:paraId="20666CDE" w14:textId="77777777" w:rsidR="005C02FE" w:rsidRPr="00760D26" w:rsidRDefault="005C02FE" w:rsidP="005C02FE">
      <w:pPr>
        <w:pStyle w:val="CLISubheadingAC"/>
      </w:pPr>
      <w:r w:rsidRPr="00760D26">
        <w:t>Return Values</w:t>
      </w:r>
    </w:p>
    <w:p w14:paraId="146B5518" w14:textId="77777777" w:rsidR="005C02FE" w:rsidRPr="00760D26" w:rsidRDefault="005C02FE" w:rsidP="005C02FE">
      <w:pPr>
        <w:pStyle w:val="ListBullet1AC"/>
      </w:pPr>
      <w:r w:rsidRPr="00760D26">
        <w:t>N/A</w:t>
      </w:r>
    </w:p>
    <w:p w14:paraId="74AC4864" w14:textId="77777777" w:rsidR="005C02FE" w:rsidRPr="00760D26" w:rsidRDefault="005C02FE" w:rsidP="005C02FE">
      <w:pPr>
        <w:pStyle w:val="Heading4"/>
      </w:pPr>
      <w:bookmarkStart w:id="1659" w:name="_Toc99613515"/>
      <w:bookmarkStart w:id="1660" w:name="_Toc107822699"/>
      <w:bookmarkStart w:id="1661" w:name="_Toc145246503"/>
      <w:r w:rsidRPr="00760D26">
        <w:lastRenderedPageBreak/>
        <w:t>sendRefer</w:t>
      </w:r>
      <w:bookmarkEnd w:id="1659"/>
      <w:bookmarkEnd w:id="1660"/>
      <w:bookmarkEnd w:id="1661"/>
    </w:p>
    <w:p w14:paraId="106219E5" w14:textId="77777777" w:rsidR="005C02FE" w:rsidRPr="00760D26" w:rsidRDefault="005C02FE" w:rsidP="005C02FE">
      <w:pPr>
        <w:pStyle w:val="Body15"/>
      </w:pPr>
      <w:r w:rsidRPr="00760D26">
        <w:t>Used to start the blind call transfer process. The developer should set the call on-hold before using the sendRefer function.</w:t>
      </w:r>
      <w:r w:rsidRPr="00760D26" w:rsidDel="00C110BF">
        <w:t xml:space="preserve"> </w:t>
      </w:r>
      <w:r w:rsidRPr="00760D26">
        <w:t>The transfer progress is checked by callback “transferorNotification”  (it must be set when sendRefer is used).</w:t>
      </w:r>
    </w:p>
    <w:p w14:paraId="1E881985" w14:textId="77777777" w:rsidR="005C02FE" w:rsidRPr="00760D26" w:rsidRDefault="005C02FE" w:rsidP="005C02FE">
      <w:pPr>
        <w:pStyle w:val="CLISubheadingAC"/>
      </w:pPr>
      <w:r w:rsidRPr="00760D26">
        <w:t>Parameters</w:t>
      </w:r>
    </w:p>
    <w:p w14:paraId="6647C70D" w14:textId="77777777" w:rsidR="005C02FE" w:rsidRPr="00760D26" w:rsidRDefault="005C02FE" w:rsidP="005C02FE">
      <w:pPr>
        <w:pStyle w:val="ListBullet1AC"/>
      </w:pPr>
      <w:r w:rsidRPr="00760D26">
        <w:t>transferTo [string]: Call transfer destination</w:t>
      </w:r>
    </w:p>
    <w:p w14:paraId="6AAC1F5A" w14:textId="77777777" w:rsidR="005C02FE" w:rsidRPr="00760D26" w:rsidRDefault="005C02FE" w:rsidP="005C02FE">
      <w:pPr>
        <w:pStyle w:val="ListBullet1AC"/>
      </w:pPr>
      <w:r w:rsidRPr="00760D26">
        <w:t>probeCall [A call session object]: Optional. This parameter is used for attended transfer. By default, null.</w:t>
      </w:r>
    </w:p>
    <w:p w14:paraId="683BB388" w14:textId="77777777" w:rsidR="005C02FE" w:rsidRPr="00760D26" w:rsidRDefault="005C02FE" w:rsidP="005C02FE">
      <w:pPr>
        <w:pStyle w:val="CLISubheadingAC"/>
      </w:pPr>
      <w:r w:rsidRPr="00760D26">
        <w:t>Return Values</w:t>
      </w:r>
    </w:p>
    <w:p w14:paraId="55636190" w14:textId="77777777" w:rsidR="005C02FE" w:rsidRPr="00760D26" w:rsidRDefault="005C02FE" w:rsidP="005C02FE">
      <w:pPr>
        <w:pStyle w:val="ListBullet1AC"/>
      </w:pPr>
      <w:r w:rsidRPr="00760D26">
        <w:t>N/A</w:t>
      </w:r>
    </w:p>
    <w:p w14:paraId="60A2C680" w14:textId="77777777" w:rsidR="005C02FE" w:rsidRPr="00760D26" w:rsidRDefault="005C02FE" w:rsidP="005C02FE">
      <w:pPr>
        <w:pStyle w:val="Heading4"/>
      </w:pPr>
      <w:bookmarkStart w:id="1662" w:name="_Toc99613516"/>
      <w:bookmarkStart w:id="1663" w:name="_Toc107822700"/>
      <w:bookmarkStart w:id="1664" w:name="_Toc145246504"/>
      <w:r w:rsidRPr="00760D26">
        <w:t>sendReInvite</w:t>
      </w:r>
      <w:bookmarkEnd w:id="1662"/>
      <w:bookmarkEnd w:id="1663"/>
      <w:bookmarkEnd w:id="1664"/>
    </w:p>
    <w:p w14:paraId="5FA5F9A2" w14:textId="77777777" w:rsidR="005C02FE" w:rsidRPr="00760D26" w:rsidRDefault="005C02FE" w:rsidP="005C02FE">
      <w:pPr>
        <w:pStyle w:val="Body15"/>
      </w:pPr>
      <w:r w:rsidRPr="00760D26">
        <w:t>Sends the re-INVITE SIP message to the SBC server.</w:t>
      </w:r>
    </w:p>
    <w:p w14:paraId="7D66B395" w14:textId="77777777" w:rsidR="005C02FE" w:rsidRPr="00760D26" w:rsidRDefault="005C02FE" w:rsidP="005C02FE">
      <w:pPr>
        <w:pStyle w:val="CLISubheadingAC"/>
      </w:pPr>
      <w:r w:rsidRPr="00760D26">
        <w:t>Parameters</w:t>
      </w:r>
    </w:p>
    <w:p w14:paraId="6804655F" w14:textId="77777777" w:rsidR="005C02FE" w:rsidRPr="00760D26" w:rsidRDefault="005C02FE" w:rsidP="005C02FE">
      <w:pPr>
        <w:pStyle w:val="ListBullet1AC"/>
      </w:pPr>
      <w:r w:rsidRPr="00760D26">
        <w:t>Object options. Default value is {}</w:t>
      </w:r>
    </w:p>
    <w:p w14:paraId="0BB1CC4D" w14:textId="77777777" w:rsidR="005C02FE" w:rsidRPr="00760D26" w:rsidRDefault="005C02FE" w:rsidP="005C02FE">
      <w:pPr>
        <w:pStyle w:val="ListBullet2AC"/>
      </w:pPr>
      <w:r w:rsidRPr="00760D26">
        <w:t>options.showStreams  [Boolean] by default  is 'false'.</w:t>
      </w:r>
    </w:p>
    <w:p w14:paraId="3EF750D5" w14:textId="77777777" w:rsidR="005C02FE" w:rsidRPr="00760D26" w:rsidRDefault="005C02FE" w:rsidP="005C02FE">
      <w:pPr>
        <w:pStyle w:val="ListContinue2"/>
      </w:pPr>
      <w:r w:rsidRPr="00760D26">
        <w:t>Call callShowStreams callback after re INVITE transaction is completed.</w:t>
      </w:r>
    </w:p>
    <w:p w14:paraId="30E4D153" w14:textId="77777777" w:rsidR="005C02FE" w:rsidRPr="00760D26" w:rsidRDefault="005C02FE" w:rsidP="005C02FE">
      <w:pPr>
        <w:pStyle w:val="ListContinue2"/>
      </w:pPr>
      <w:r w:rsidRPr="00760D26">
        <w:t xml:space="preserve">Used to assign stream </w:t>
      </w:r>
      <w:r w:rsidRPr="00760D26">
        <w:rPr>
          <w:lang w:bidi="he-IL"/>
        </w:rPr>
        <w:t xml:space="preserve">value to the </w:t>
      </w:r>
      <w:r w:rsidRPr="00760D26">
        <w:t>srcObject HTML video element.</w:t>
      </w:r>
    </w:p>
    <w:p w14:paraId="553F1DBD" w14:textId="77777777" w:rsidR="005C02FE" w:rsidRPr="00760D26" w:rsidRDefault="005C02FE" w:rsidP="005C02FE">
      <w:pPr>
        <w:pStyle w:val="ListBullet2AC"/>
      </w:pPr>
      <w:r w:rsidRPr="00760D26">
        <w:t>options.extraHeaders [Array of String] by default is undefined.</w:t>
      </w:r>
    </w:p>
    <w:p w14:paraId="7164CB87" w14:textId="77777777" w:rsidR="005C02FE" w:rsidRPr="00760D26" w:rsidRDefault="005C02FE" w:rsidP="005C02FE">
      <w:pPr>
        <w:pStyle w:val="ListContinue2"/>
      </w:pPr>
      <w:r w:rsidRPr="00760D26">
        <w:t>Adds extra SIP headers to re-INVITE.</w:t>
      </w:r>
    </w:p>
    <w:p w14:paraId="42E0DB26" w14:textId="77777777" w:rsidR="005C02FE" w:rsidRPr="00760D26" w:rsidRDefault="005C02FE" w:rsidP="005C02FE">
      <w:pPr>
        <w:pStyle w:val="CLISubheadingAC"/>
      </w:pPr>
      <w:r w:rsidRPr="00760D26">
        <w:t>Return Values</w:t>
      </w:r>
    </w:p>
    <w:p w14:paraId="47442A3B" w14:textId="77777777" w:rsidR="005C02FE" w:rsidRPr="00760D26" w:rsidRDefault="005C02FE" w:rsidP="005C02FE">
      <w:pPr>
        <w:pStyle w:val="ListBullet1AC"/>
      </w:pPr>
      <w:r w:rsidRPr="00760D26">
        <w:t>Promise. Resolved if re-INVITE SIP transaction is complete.</w:t>
      </w:r>
    </w:p>
    <w:p w14:paraId="1D14E2B7" w14:textId="77777777" w:rsidR="005C02FE" w:rsidRPr="00760D26" w:rsidRDefault="005C02FE" w:rsidP="005C02FE">
      <w:pPr>
        <w:pStyle w:val="ListBullet1AC"/>
      </w:pPr>
      <w:r w:rsidRPr="00760D26">
        <w:t>Rejected if re-INVITE transaction failed.</w:t>
      </w:r>
    </w:p>
    <w:p w14:paraId="454A52AF" w14:textId="77777777" w:rsidR="005C02FE" w:rsidRPr="00760D26" w:rsidRDefault="005C02FE" w:rsidP="005C02FE">
      <w:pPr>
        <w:pStyle w:val="Heading4"/>
      </w:pPr>
      <w:bookmarkStart w:id="1665" w:name="_Toc99613517"/>
      <w:bookmarkStart w:id="1666" w:name="_Toc107822701"/>
      <w:bookmarkStart w:id="1667" w:name="_Toc145246505"/>
      <w:r w:rsidRPr="00760D26">
        <w:t>sendInfo</w:t>
      </w:r>
      <w:bookmarkEnd w:id="1665"/>
      <w:bookmarkEnd w:id="1666"/>
      <w:bookmarkEnd w:id="1667"/>
    </w:p>
    <w:p w14:paraId="4F52D2FF" w14:textId="77777777" w:rsidR="005C02FE" w:rsidRPr="00760D26" w:rsidRDefault="005C02FE" w:rsidP="005C02FE">
      <w:pPr>
        <w:pStyle w:val="Body15"/>
      </w:pPr>
      <w:r w:rsidRPr="00760D26">
        <w:t>Sends the INFO message to the SBC server.</w:t>
      </w:r>
    </w:p>
    <w:p w14:paraId="37756F28" w14:textId="77777777" w:rsidR="005C02FE" w:rsidRPr="00760D26" w:rsidRDefault="005C02FE" w:rsidP="005C02FE">
      <w:pPr>
        <w:pStyle w:val="CLISubheadingAC"/>
      </w:pPr>
      <w:r w:rsidRPr="00760D26">
        <w:t>Parameters</w:t>
      </w:r>
    </w:p>
    <w:p w14:paraId="2F36284D" w14:textId="77777777" w:rsidR="005C02FE" w:rsidRPr="00760D26" w:rsidRDefault="005C02FE" w:rsidP="005C02FE">
      <w:pPr>
        <w:pStyle w:val="ListBullet1AC"/>
        <w:rPr>
          <w:lang w:bidi="he-IL"/>
        </w:rPr>
      </w:pPr>
      <w:r w:rsidRPr="00760D26">
        <w:rPr>
          <w:lang w:bidi="he-IL"/>
        </w:rPr>
        <w:t xml:space="preserve">body [string]: Text message </w:t>
      </w:r>
    </w:p>
    <w:p w14:paraId="4BB4D27C" w14:textId="77777777" w:rsidR="005C02FE" w:rsidRPr="00760D26" w:rsidRDefault="005C02FE" w:rsidP="005C02FE">
      <w:pPr>
        <w:pStyle w:val="ListBullet1AC"/>
        <w:rPr>
          <w:lang w:bidi="he-IL"/>
        </w:rPr>
      </w:pPr>
      <w:r w:rsidRPr="00760D26">
        <w:rPr>
          <w:lang w:bidi="he-IL"/>
        </w:rPr>
        <w:t xml:space="preserve">contentType [string] Body content type. </w:t>
      </w:r>
    </w:p>
    <w:p w14:paraId="72FBC7F2" w14:textId="77777777" w:rsidR="005C02FE" w:rsidRPr="00760D26" w:rsidRDefault="005C02FE" w:rsidP="005C02FE">
      <w:pPr>
        <w:pStyle w:val="ListBullet1AC"/>
      </w:pPr>
      <w:r w:rsidRPr="00760D26">
        <w:rPr>
          <w:lang w:bidi="he-IL"/>
        </w:rPr>
        <w:t>extraHeaders [array of strings]: Optional. ‘null’ is used by default.</w:t>
      </w:r>
    </w:p>
    <w:p w14:paraId="40327424" w14:textId="77777777" w:rsidR="005C02FE" w:rsidRPr="00760D26" w:rsidRDefault="005C02FE" w:rsidP="005C02FE">
      <w:pPr>
        <w:pStyle w:val="CLISubheadingAC"/>
      </w:pPr>
      <w:r w:rsidRPr="00760D26">
        <w:t>Return Values</w:t>
      </w:r>
    </w:p>
    <w:p w14:paraId="6A9E7233" w14:textId="77777777" w:rsidR="005C02FE" w:rsidRPr="00760D26" w:rsidRDefault="005C02FE" w:rsidP="005C02FE">
      <w:pPr>
        <w:pStyle w:val="ListBullet1AC"/>
      </w:pPr>
      <w:r w:rsidRPr="00760D26">
        <w:t>N/A</w:t>
      </w:r>
    </w:p>
    <w:p w14:paraId="5B9008A9" w14:textId="77777777" w:rsidR="005C02FE" w:rsidRPr="00760D26" w:rsidRDefault="005C02FE" w:rsidP="005C02FE">
      <w:pPr>
        <w:pStyle w:val="Heading4"/>
      </w:pPr>
      <w:bookmarkStart w:id="1668" w:name="_Toc99613518"/>
      <w:bookmarkStart w:id="1669" w:name="_Toc107822702"/>
      <w:bookmarkStart w:id="1670" w:name="_Toc145246506"/>
      <w:r w:rsidRPr="00760D26">
        <w:lastRenderedPageBreak/>
        <w:t>startScreenSharing</w:t>
      </w:r>
      <w:bookmarkEnd w:id="1668"/>
      <w:bookmarkEnd w:id="1669"/>
      <w:bookmarkEnd w:id="1670"/>
    </w:p>
    <w:p w14:paraId="3FA91815" w14:textId="77777777" w:rsidR="005C02FE" w:rsidRPr="00760D26" w:rsidRDefault="005C02FE" w:rsidP="005C02FE">
      <w:pPr>
        <w:pStyle w:val="Body15"/>
        <w:rPr>
          <w:rFonts w:eastAsia="Calibri"/>
        </w:rPr>
      </w:pPr>
      <w:r w:rsidRPr="00760D26">
        <w:rPr>
          <w:rFonts w:eastAsia="Calibri"/>
        </w:rPr>
        <w:t>For audio or video calls, this method starts sending screen sharing video track to the other side.</w:t>
      </w:r>
    </w:p>
    <w:p w14:paraId="550DAB8E" w14:textId="77777777" w:rsidR="005C02FE" w:rsidRPr="00760D26" w:rsidRDefault="005C02FE" w:rsidP="005C02FE">
      <w:pPr>
        <w:pStyle w:val="Body15"/>
        <w:rPr>
          <w:rFonts w:eastAsia="Calibri"/>
        </w:rPr>
      </w:pPr>
      <w:r w:rsidRPr="00760D26">
        <w:rPr>
          <w:rFonts w:eastAsia="Calibri"/>
        </w:rPr>
        <w:t>For audio call will be added screen sharing video track.</w:t>
      </w:r>
    </w:p>
    <w:p w14:paraId="087B3CD5" w14:textId="77777777" w:rsidR="005C02FE" w:rsidRPr="00760D26" w:rsidRDefault="005C02FE" w:rsidP="005C02FE">
      <w:pPr>
        <w:pStyle w:val="Body15"/>
        <w:rPr>
          <w:rFonts w:eastAsia="Calibri"/>
        </w:rPr>
      </w:pPr>
      <w:r w:rsidRPr="00760D26">
        <w:rPr>
          <w:rFonts w:eastAsia="Calibri"/>
        </w:rPr>
        <w:t>For video call web camera video track will be replaced for screen sharing video track.</w:t>
      </w:r>
    </w:p>
    <w:p w14:paraId="7AD96D79" w14:textId="77777777" w:rsidR="005C02FE" w:rsidRPr="00760D26" w:rsidRDefault="005C02FE" w:rsidP="005C02FE">
      <w:pPr>
        <w:pStyle w:val="Body15"/>
        <w:rPr>
          <w:rFonts w:eastAsia="Calibri"/>
        </w:rPr>
      </w:pPr>
      <w:r w:rsidRPr="00760D26">
        <w:rPr>
          <w:rFonts w:eastAsia="Calibri"/>
        </w:rPr>
        <w:t>Set internal call flag setEnabledSendVideo()</w:t>
      </w:r>
    </w:p>
    <w:p w14:paraId="0249C0B5" w14:textId="77777777" w:rsidR="005C02FE" w:rsidRPr="00760D26" w:rsidRDefault="005C02FE" w:rsidP="005C02FE">
      <w:pPr>
        <w:pStyle w:val="CLISubheadingAC"/>
      </w:pPr>
      <w:r w:rsidRPr="00760D26">
        <w:t>Parameters</w:t>
      </w:r>
    </w:p>
    <w:p w14:paraId="62729C12" w14:textId="77777777" w:rsidR="005C02FE" w:rsidRPr="00760D26" w:rsidRDefault="005C02FE" w:rsidP="005C02FE">
      <w:pPr>
        <w:pStyle w:val="ListBullet1AC"/>
      </w:pPr>
      <w:r w:rsidRPr="00760D26">
        <w:t>Screen sharing video stream opened by openScreenSharing()</w:t>
      </w:r>
    </w:p>
    <w:p w14:paraId="61DA40D8" w14:textId="77777777" w:rsidR="005C02FE" w:rsidRPr="00760D26" w:rsidRDefault="005C02FE" w:rsidP="005C02FE">
      <w:pPr>
        <w:pStyle w:val="CLISubheadingAC"/>
      </w:pPr>
      <w:r w:rsidRPr="00760D26">
        <w:t>Return Values</w:t>
      </w:r>
    </w:p>
    <w:p w14:paraId="0CF69B4D" w14:textId="77777777" w:rsidR="005C02FE" w:rsidRPr="00760D26" w:rsidRDefault="005C02FE" w:rsidP="005C02FE">
      <w:pPr>
        <w:pStyle w:val="ListBullet1AC"/>
      </w:pPr>
      <w:r w:rsidRPr="00760D26">
        <w:t>Promise object that is resolved if successfully started, and rejected otherwise.</w:t>
      </w:r>
    </w:p>
    <w:p w14:paraId="6BB0A3F9" w14:textId="77777777" w:rsidR="005C02FE" w:rsidRPr="00760D26" w:rsidRDefault="005C02FE" w:rsidP="005C02FE">
      <w:pPr>
        <w:pStyle w:val="Heading4"/>
      </w:pPr>
      <w:bookmarkStart w:id="1671" w:name="_Toc99613519"/>
      <w:bookmarkStart w:id="1672" w:name="_Toc107822703"/>
      <w:bookmarkStart w:id="1673" w:name="_Toc145246507"/>
      <w:r w:rsidRPr="00760D26">
        <w:t>stopScreenSharing</w:t>
      </w:r>
      <w:bookmarkEnd w:id="1671"/>
      <w:bookmarkEnd w:id="1672"/>
      <w:bookmarkEnd w:id="1673"/>
    </w:p>
    <w:p w14:paraId="728F80D7" w14:textId="77777777" w:rsidR="005C02FE" w:rsidRPr="00760D26" w:rsidRDefault="005C02FE" w:rsidP="005C02FE">
      <w:pPr>
        <w:pStyle w:val="Body15"/>
        <w:rPr>
          <w:rFonts w:eastAsia="Calibri"/>
        </w:rPr>
      </w:pPr>
      <w:r w:rsidRPr="00760D26">
        <w:rPr>
          <w:rFonts w:eastAsia="Calibri"/>
        </w:rPr>
        <w:t>Stop sending screen sharing video track.</w:t>
      </w:r>
    </w:p>
    <w:p w14:paraId="064E9BD7" w14:textId="77777777" w:rsidR="005C02FE" w:rsidRPr="00760D26" w:rsidRDefault="005C02FE" w:rsidP="005C02FE">
      <w:pPr>
        <w:pStyle w:val="Body15"/>
        <w:rPr>
          <w:rFonts w:eastAsia="Calibri"/>
        </w:rPr>
      </w:pPr>
      <w:r w:rsidRPr="00760D26">
        <w:rPr>
          <w:rFonts w:eastAsia="Calibri"/>
        </w:rPr>
        <w:t>For video call will be restored previously sent web camera video track.</w:t>
      </w:r>
    </w:p>
    <w:p w14:paraId="10BD3198" w14:textId="77777777" w:rsidR="005C02FE" w:rsidRPr="00760D26" w:rsidRDefault="005C02FE" w:rsidP="005C02FE">
      <w:pPr>
        <w:pStyle w:val="CLISubheadingAC"/>
      </w:pPr>
      <w:r w:rsidRPr="00760D26">
        <w:t>Parameters</w:t>
      </w:r>
    </w:p>
    <w:p w14:paraId="45244752" w14:textId="77777777" w:rsidR="005C02FE" w:rsidRPr="00760D26" w:rsidRDefault="005C02FE" w:rsidP="005C02FE">
      <w:pPr>
        <w:pStyle w:val="ListBullet1AC"/>
      </w:pPr>
      <w:r w:rsidRPr="00760D26">
        <w:t>N/A</w:t>
      </w:r>
    </w:p>
    <w:p w14:paraId="1BD0E9FC" w14:textId="77777777" w:rsidR="005C02FE" w:rsidRPr="00760D26" w:rsidRDefault="005C02FE" w:rsidP="005C02FE">
      <w:pPr>
        <w:pStyle w:val="CLISubheadingAC"/>
      </w:pPr>
      <w:r w:rsidRPr="00760D26">
        <w:t>Return Values</w:t>
      </w:r>
    </w:p>
    <w:p w14:paraId="38AD302E" w14:textId="77777777" w:rsidR="005C02FE" w:rsidRPr="00760D26" w:rsidRDefault="005C02FE" w:rsidP="005C02FE">
      <w:pPr>
        <w:pStyle w:val="ListBullet1AC"/>
      </w:pPr>
      <w:r w:rsidRPr="00760D26">
        <w:t>N/A</w:t>
      </w:r>
    </w:p>
    <w:p w14:paraId="671E2110" w14:textId="77777777" w:rsidR="005C02FE" w:rsidRPr="00760D26" w:rsidRDefault="005C02FE" w:rsidP="005C02FE">
      <w:pPr>
        <w:pStyle w:val="Heading4"/>
      </w:pPr>
      <w:bookmarkStart w:id="1674" w:name="_Toc99613520"/>
      <w:bookmarkStart w:id="1675" w:name="_Toc107822704"/>
      <w:bookmarkStart w:id="1676" w:name="_Toc145246508"/>
      <w:r w:rsidRPr="00760D26">
        <w:t>isScreenSharing</w:t>
      </w:r>
      <w:bookmarkEnd w:id="1674"/>
      <w:bookmarkEnd w:id="1675"/>
      <w:bookmarkEnd w:id="1676"/>
    </w:p>
    <w:p w14:paraId="09E7402D" w14:textId="77777777" w:rsidR="005C02FE" w:rsidRPr="00760D26" w:rsidRDefault="005C02FE" w:rsidP="005C02FE">
      <w:pPr>
        <w:pStyle w:val="Body15"/>
        <w:rPr>
          <w:rFonts w:eastAsia="Calibri"/>
        </w:rPr>
      </w:pPr>
      <w:r w:rsidRPr="00760D26">
        <w:rPr>
          <w:rFonts w:eastAsia="Calibri"/>
        </w:rPr>
        <w:t>Checks if the call is currently sending a screen-sharing video stream.</w:t>
      </w:r>
    </w:p>
    <w:p w14:paraId="0795BE44" w14:textId="77777777" w:rsidR="005C02FE" w:rsidRPr="00760D26" w:rsidRDefault="005C02FE" w:rsidP="005C02FE">
      <w:pPr>
        <w:pStyle w:val="CLISubheadingAC"/>
      </w:pPr>
      <w:r w:rsidRPr="00760D26">
        <w:t>Parameters</w:t>
      </w:r>
    </w:p>
    <w:p w14:paraId="16B0E7DC" w14:textId="77777777" w:rsidR="005C02FE" w:rsidRPr="00760D26" w:rsidRDefault="005C02FE" w:rsidP="005C02FE">
      <w:pPr>
        <w:pStyle w:val="ListBullet1AC"/>
      </w:pPr>
      <w:r w:rsidRPr="00760D26">
        <w:t>N/A</w:t>
      </w:r>
    </w:p>
    <w:p w14:paraId="1BBB9C65" w14:textId="77777777" w:rsidR="005C02FE" w:rsidRPr="00760D26" w:rsidRDefault="005C02FE" w:rsidP="005C02FE">
      <w:pPr>
        <w:pStyle w:val="CLISubheadingAC"/>
      </w:pPr>
      <w:r w:rsidRPr="00760D26">
        <w:t>Return Values</w:t>
      </w:r>
    </w:p>
    <w:p w14:paraId="076B8E62" w14:textId="77777777" w:rsidR="005C02FE" w:rsidRPr="00760D26" w:rsidRDefault="005C02FE" w:rsidP="005C02FE">
      <w:pPr>
        <w:pStyle w:val="ListBullet1AC"/>
      </w:pPr>
      <w:r w:rsidRPr="00760D26">
        <w:t xml:space="preserve">Boolean </w:t>
      </w:r>
    </w:p>
    <w:p w14:paraId="44420836" w14:textId="77777777" w:rsidR="005C02FE" w:rsidRPr="00760D26" w:rsidRDefault="005C02FE" w:rsidP="005C02FE">
      <w:pPr>
        <w:pStyle w:val="Heading4"/>
      </w:pPr>
      <w:bookmarkStart w:id="1677" w:name="_Toc99613521"/>
      <w:bookmarkStart w:id="1678" w:name="_Toc107822705"/>
      <w:bookmarkStart w:id="1679" w:name="_Toc145246509"/>
      <w:r w:rsidRPr="00760D26">
        <w:t>doesScreenSharingReplaceCamera</w:t>
      </w:r>
      <w:bookmarkEnd w:id="1677"/>
      <w:bookmarkEnd w:id="1678"/>
      <w:bookmarkEnd w:id="1679"/>
    </w:p>
    <w:p w14:paraId="3441EBD1" w14:textId="77777777" w:rsidR="005C02FE" w:rsidRPr="00760D26" w:rsidRDefault="005C02FE" w:rsidP="005C02FE">
      <w:pPr>
        <w:pStyle w:val="Body15"/>
        <w:rPr>
          <w:rFonts w:eastAsia="Calibri"/>
        </w:rPr>
      </w:pPr>
      <w:r w:rsidRPr="00760D26">
        <w:rPr>
          <w:rFonts w:eastAsia="Calibri"/>
        </w:rPr>
        <w:t>Checks if the call is sending a screen-sharing video stream and if it replaced the stream previously sent from the camera. The method used to restore the call after page reloading.</w:t>
      </w:r>
    </w:p>
    <w:p w14:paraId="60006F7D" w14:textId="77777777" w:rsidR="005C02FE" w:rsidRPr="00760D26" w:rsidRDefault="005C02FE" w:rsidP="005C02FE">
      <w:pPr>
        <w:pStyle w:val="CLISubheadingAC"/>
      </w:pPr>
      <w:r w:rsidRPr="00760D26">
        <w:t>Parameters</w:t>
      </w:r>
    </w:p>
    <w:p w14:paraId="0BC201F4" w14:textId="77777777" w:rsidR="005C02FE" w:rsidRPr="00760D26" w:rsidRDefault="005C02FE" w:rsidP="005C02FE">
      <w:pPr>
        <w:pStyle w:val="ListBullet1AC"/>
      </w:pPr>
      <w:r w:rsidRPr="00760D26">
        <w:t>N/A</w:t>
      </w:r>
    </w:p>
    <w:p w14:paraId="2CD1A491" w14:textId="77777777" w:rsidR="005C02FE" w:rsidRPr="00760D26" w:rsidRDefault="005C02FE" w:rsidP="005C02FE">
      <w:pPr>
        <w:pStyle w:val="CLISubheadingAC"/>
      </w:pPr>
      <w:r w:rsidRPr="00760D26">
        <w:lastRenderedPageBreak/>
        <w:t>Return Values</w:t>
      </w:r>
    </w:p>
    <w:p w14:paraId="01A307A0" w14:textId="77777777" w:rsidR="005C02FE" w:rsidRPr="00760D26" w:rsidRDefault="005C02FE" w:rsidP="005C02FE">
      <w:pPr>
        <w:pStyle w:val="ListBullet1AC"/>
      </w:pPr>
      <w:r w:rsidRPr="00760D26">
        <w:t>Boolean</w:t>
      </w:r>
    </w:p>
    <w:p w14:paraId="66683A66" w14:textId="77777777" w:rsidR="005C02FE" w:rsidRPr="00760D26" w:rsidRDefault="005C02FE" w:rsidP="005C02FE">
      <w:pPr>
        <w:pStyle w:val="Heading2"/>
      </w:pPr>
      <w:bookmarkStart w:id="1680" w:name="_Toc75953947"/>
      <w:bookmarkStart w:id="1681" w:name="_Toc91431319"/>
      <w:bookmarkStart w:id="1682" w:name="_Toc99613522"/>
      <w:bookmarkStart w:id="1683" w:name="_Toc107822706"/>
      <w:bookmarkStart w:id="1684" w:name="_Toc145246510"/>
      <w:r w:rsidRPr="00760D26">
        <w:t>Subscriber</w:t>
      </w:r>
      <w:bookmarkEnd w:id="1680"/>
      <w:bookmarkEnd w:id="1681"/>
      <w:bookmarkEnd w:id="1682"/>
      <w:bookmarkEnd w:id="1683"/>
      <w:bookmarkEnd w:id="1684"/>
    </w:p>
    <w:p w14:paraId="47953A84" w14:textId="77777777" w:rsidR="005C02FE" w:rsidRPr="00760D26" w:rsidRDefault="005C02FE" w:rsidP="005C02FE">
      <w:pPr>
        <w:pStyle w:val="Body15"/>
        <w:rPr>
          <w:lang w:eastAsia="zh-CN"/>
        </w:rPr>
      </w:pPr>
      <w:r w:rsidRPr="00760D26">
        <w:rPr>
          <w:lang w:eastAsia="zh-CN"/>
        </w:rPr>
        <w:t>It is AudioCodes JsSIP extension that implements RFC 6665. The class instance is created by the phone.subscribe() method.</w:t>
      </w:r>
    </w:p>
    <w:p w14:paraId="42F2A8A1" w14:textId="43BECFA6" w:rsidR="005C02FE" w:rsidRPr="00760D26" w:rsidRDefault="00632B79" w:rsidP="005C02FE">
      <w:pPr>
        <w:pStyle w:val="Body15"/>
        <w:rPr>
          <w:lang w:eastAsia="zh-CN"/>
        </w:rPr>
      </w:pPr>
      <w:r>
        <w:rPr>
          <w:lang w:eastAsia="zh-CN"/>
        </w:rPr>
        <w:t>Refer</w:t>
      </w:r>
      <w:r w:rsidRPr="00760D26">
        <w:rPr>
          <w:lang w:eastAsia="zh-CN"/>
        </w:rPr>
        <w:t xml:space="preserve"> </w:t>
      </w:r>
      <w:r>
        <w:rPr>
          <w:lang w:eastAsia="zh-CN"/>
        </w:rPr>
        <w:t xml:space="preserve">to </w:t>
      </w:r>
      <w:r w:rsidR="005C02FE" w:rsidRPr="00760D26">
        <w:rPr>
          <w:lang w:eastAsia="zh-CN"/>
        </w:rPr>
        <w:t>the API usage examples in the SDK:</w:t>
      </w:r>
    </w:p>
    <w:p w14:paraId="723BF7AF" w14:textId="77777777" w:rsidR="005C02FE" w:rsidRPr="00760D26" w:rsidRDefault="005C02FE" w:rsidP="005C02FE">
      <w:pPr>
        <w:pStyle w:val="ListBullet1AC"/>
        <w:rPr>
          <w:lang w:eastAsia="zh-CN"/>
        </w:rPr>
      </w:pPr>
      <w:r w:rsidRPr="00760D26">
        <w:rPr>
          <w:lang w:eastAsia="zh-CN"/>
        </w:rPr>
        <w:t>single call phone prototype (file phone.js)</w:t>
      </w:r>
    </w:p>
    <w:p w14:paraId="0199F48E" w14:textId="77777777" w:rsidR="005C02FE" w:rsidRPr="00760D26" w:rsidRDefault="005C02FE" w:rsidP="005C02FE">
      <w:pPr>
        <w:pStyle w:val="ListBullet1AC"/>
        <w:rPr>
          <w:lang w:eastAsia="zh-CN"/>
        </w:rPr>
      </w:pPr>
      <w:r w:rsidRPr="00760D26">
        <w:rPr>
          <w:lang w:eastAsia="zh-CN"/>
        </w:rPr>
        <w:t>phone prototype with ACD (file broadsoft_acd.js)</w:t>
      </w:r>
    </w:p>
    <w:p w14:paraId="0A47A85B" w14:textId="77777777" w:rsidR="005C02FE" w:rsidRPr="00760D26" w:rsidRDefault="005C02FE" w:rsidP="005C02FE">
      <w:pPr>
        <w:pStyle w:val="CLISubheadingAC"/>
      </w:pPr>
      <w:r w:rsidRPr="00760D26">
        <w:t>Syntax</w:t>
      </w:r>
    </w:p>
    <w:p w14:paraId="7A126A72" w14:textId="77777777" w:rsidR="005C02FE" w:rsidRPr="00760D26" w:rsidRDefault="005C02FE" w:rsidP="005C02FE">
      <w:pPr>
        <w:pStyle w:val="Code175"/>
      </w:pPr>
      <w:r w:rsidRPr="00760D26">
        <w:t>class Subscriber {</w:t>
      </w:r>
    </w:p>
    <w:p w14:paraId="2F8A9662" w14:textId="77777777" w:rsidR="005C02FE" w:rsidRPr="00760D26" w:rsidRDefault="005C02FE" w:rsidP="005C02FE">
      <w:pPr>
        <w:pStyle w:val="Code175"/>
      </w:pPr>
      <w:r w:rsidRPr="00760D26">
        <w:t xml:space="preserve">  int state</w:t>
      </w:r>
    </w:p>
    <w:p w14:paraId="72B7EC50" w14:textId="77777777" w:rsidR="005C02FE" w:rsidRPr="00760D26" w:rsidRDefault="005C02FE" w:rsidP="005C02FE">
      <w:pPr>
        <w:pStyle w:val="Code175"/>
      </w:pPr>
      <w:r w:rsidRPr="00760D26">
        <w:t xml:space="preserve">  String id</w:t>
      </w:r>
    </w:p>
    <w:p w14:paraId="14F1BA8B" w14:textId="77777777" w:rsidR="005C02FE" w:rsidRPr="00760D26" w:rsidRDefault="005C02FE" w:rsidP="005C02FE">
      <w:pPr>
        <w:pStyle w:val="Code175"/>
      </w:pPr>
      <w:r w:rsidRPr="00760D26">
        <w:t xml:space="preserve">  void subscribe(String body = null)</w:t>
      </w:r>
    </w:p>
    <w:p w14:paraId="188E152E" w14:textId="77777777" w:rsidR="005C02FE" w:rsidRPr="00760D26" w:rsidRDefault="005C02FE" w:rsidP="005C02FE">
      <w:pPr>
        <w:pStyle w:val="Code175"/>
      </w:pPr>
      <w:r w:rsidRPr="00760D26">
        <w:t xml:space="preserve">  void terminate(String body = null)</w:t>
      </w:r>
    </w:p>
    <w:p w14:paraId="1DCF3F68" w14:textId="77777777" w:rsidR="005C02FE" w:rsidRPr="00760D26" w:rsidRDefault="005C02FE" w:rsidP="005C02FE">
      <w:pPr>
        <w:pStyle w:val="Code175"/>
      </w:pPr>
      <w:r w:rsidRPr="00760D26">
        <w:t xml:space="preserve">  void on(String event, Function callback)</w:t>
      </w:r>
    </w:p>
    <w:p w14:paraId="32C04D60" w14:textId="77777777" w:rsidR="005C02FE" w:rsidRPr="00760D26" w:rsidRDefault="005C02FE" w:rsidP="005C02FE">
      <w:pPr>
        <w:pStyle w:val="Code175"/>
      </w:pPr>
      <w:r w:rsidRPr="00760D26">
        <w:t xml:space="preserve">  void removeAllListeners(String event)</w:t>
      </w:r>
    </w:p>
    <w:p w14:paraId="1665387D" w14:textId="77777777" w:rsidR="005C02FE" w:rsidRPr="00760D26" w:rsidRDefault="005C02FE" w:rsidP="005C02FE">
      <w:pPr>
        <w:pStyle w:val="Code175"/>
      </w:pPr>
      <w:r w:rsidRPr="00760D26">
        <w:t>}</w:t>
      </w:r>
    </w:p>
    <w:p w14:paraId="4434DA5E" w14:textId="77777777" w:rsidR="005C02FE" w:rsidRPr="00760D26" w:rsidRDefault="005C02FE" w:rsidP="005C02FE">
      <w:pPr>
        <w:pStyle w:val="Heading3"/>
      </w:pPr>
      <w:bookmarkStart w:id="1685" w:name="_Toc75953948"/>
      <w:bookmarkStart w:id="1686" w:name="_Toc91431320"/>
      <w:bookmarkStart w:id="1687" w:name="_Toc99613523"/>
      <w:bookmarkStart w:id="1688" w:name="_Toc107822707"/>
      <w:bookmarkStart w:id="1689" w:name="_Toc145246511"/>
      <w:r w:rsidRPr="00760D26">
        <w:t>get state</w:t>
      </w:r>
      <w:bookmarkEnd w:id="1685"/>
      <w:bookmarkEnd w:id="1686"/>
      <w:bookmarkEnd w:id="1687"/>
      <w:bookmarkEnd w:id="1688"/>
      <w:bookmarkEnd w:id="1689"/>
    </w:p>
    <w:p w14:paraId="3AAA2283" w14:textId="77777777" w:rsidR="005C02FE" w:rsidRPr="00760D26" w:rsidRDefault="005C02FE" w:rsidP="005C02FE">
      <w:pPr>
        <w:pStyle w:val="Body15"/>
      </w:pPr>
      <w:r w:rsidRPr="00760D26">
        <w:t xml:space="preserve">Gets the subscriber dialog state. </w:t>
      </w:r>
    </w:p>
    <w:p w14:paraId="2BFAD7AE" w14:textId="77777777" w:rsidR="005C02FE" w:rsidRPr="00760D26" w:rsidRDefault="005C02FE" w:rsidP="005C02FE">
      <w:pPr>
        <w:pStyle w:val="CLISubheadingAC"/>
      </w:pPr>
      <w:r w:rsidRPr="00760D26">
        <w:t>Return Values</w:t>
      </w:r>
    </w:p>
    <w:p w14:paraId="5130EAC1" w14:textId="77777777" w:rsidR="005C02FE" w:rsidRPr="00760D26" w:rsidRDefault="005C02FE" w:rsidP="005C02FE">
      <w:pPr>
        <w:pStyle w:val="ListBullet1AC"/>
      </w:pPr>
      <w:r w:rsidRPr="00760D26">
        <w:t>number</w:t>
      </w:r>
    </w:p>
    <w:p w14:paraId="5CAABEF6" w14:textId="77777777" w:rsidR="005C02FE" w:rsidRPr="00760D26" w:rsidRDefault="005C02FE" w:rsidP="005C02FE">
      <w:pPr>
        <w:pStyle w:val="Body15"/>
      </w:pPr>
      <w:r w:rsidRPr="00760D26">
        <w:t>Possible values are:</w:t>
      </w:r>
    </w:p>
    <w:p w14:paraId="1D6CBCD6" w14:textId="77777777" w:rsidR="005C02FE" w:rsidRPr="00760D26" w:rsidRDefault="005C02FE" w:rsidP="005C02FE">
      <w:pPr>
        <w:pStyle w:val="ListBullet1AC"/>
      </w:pPr>
      <w:r w:rsidRPr="00760D26">
        <w:t>subscriber.C.INIT</w:t>
      </w:r>
    </w:p>
    <w:p w14:paraId="6F950C92" w14:textId="77777777" w:rsidR="005C02FE" w:rsidRPr="00760D26" w:rsidRDefault="005C02FE" w:rsidP="005C02FE">
      <w:pPr>
        <w:pStyle w:val="ListBullet1AC"/>
      </w:pPr>
      <w:r w:rsidRPr="00760D26">
        <w:t>subscriber.C.STATE_NOTIFY_WAIT</w:t>
      </w:r>
    </w:p>
    <w:p w14:paraId="44102B09" w14:textId="77777777" w:rsidR="005C02FE" w:rsidRPr="00760D26" w:rsidRDefault="005C02FE" w:rsidP="005C02FE">
      <w:pPr>
        <w:pStyle w:val="ListBullet1AC"/>
      </w:pPr>
      <w:r w:rsidRPr="00760D26">
        <w:t>subscriber.C.STATE_PENDING</w:t>
      </w:r>
    </w:p>
    <w:p w14:paraId="3B4FC49F" w14:textId="77777777" w:rsidR="005C02FE" w:rsidRPr="00760D26" w:rsidRDefault="005C02FE" w:rsidP="005C02FE">
      <w:pPr>
        <w:pStyle w:val="ListBullet1AC"/>
      </w:pPr>
      <w:r w:rsidRPr="00760D26">
        <w:t>subscriber.C.STATE_ACTIVE</w:t>
      </w:r>
    </w:p>
    <w:p w14:paraId="7E36E51E" w14:textId="77777777" w:rsidR="005C02FE" w:rsidRPr="00760D26" w:rsidRDefault="005C02FE" w:rsidP="005C02FE">
      <w:pPr>
        <w:pStyle w:val="ListBullet1AC"/>
      </w:pPr>
      <w:r w:rsidRPr="00760D26">
        <w:t>subscriber.C.STATE_TERMINATED</w:t>
      </w:r>
    </w:p>
    <w:p w14:paraId="1B00BC8B" w14:textId="77777777" w:rsidR="005C02FE" w:rsidRPr="00760D26" w:rsidRDefault="005C02FE" w:rsidP="005C02FE">
      <w:pPr>
        <w:pStyle w:val="Heading3"/>
      </w:pPr>
      <w:bookmarkStart w:id="1690" w:name="_Toc75953949"/>
      <w:bookmarkStart w:id="1691" w:name="_Toc91431321"/>
      <w:bookmarkStart w:id="1692" w:name="_Toc99613524"/>
      <w:bookmarkStart w:id="1693" w:name="_Toc107822708"/>
      <w:bookmarkStart w:id="1694" w:name="_Toc145246512"/>
      <w:r w:rsidRPr="00760D26">
        <w:t>get id</w:t>
      </w:r>
      <w:bookmarkEnd w:id="1690"/>
      <w:bookmarkEnd w:id="1691"/>
      <w:bookmarkEnd w:id="1692"/>
      <w:bookmarkEnd w:id="1693"/>
      <w:bookmarkEnd w:id="1694"/>
    </w:p>
    <w:p w14:paraId="064DD1BA" w14:textId="77777777" w:rsidR="005C02FE" w:rsidRPr="00760D26" w:rsidRDefault="005C02FE" w:rsidP="005C02FE">
      <w:pPr>
        <w:pStyle w:val="Body15"/>
      </w:pPr>
      <w:r w:rsidRPr="00760D26">
        <w:t xml:space="preserve">Gets the unique subscriber dialog id. </w:t>
      </w:r>
    </w:p>
    <w:p w14:paraId="72738D02" w14:textId="77777777" w:rsidR="005C02FE" w:rsidRPr="00760D26" w:rsidRDefault="005C02FE" w:rsidP="005C02FE">
      <w:pPr>
        <w:pStyle w:val="CLISubheadingAC"/>
      </w:pPr>
      <w:r w:rsidRPr="00760D26">
        <w:t>Return Values</w:t>
      </w:r>
    </w:p>
    <w:p w14:paraId="55F567A8" w14:textId="77777777" w:rsidR="005C02FE" w:rsidRPr="00760D26" w:rsidRDefault="005C02FE" w:rsidP="005C02FE">
      <w:pPr>
        <w:pStyle w:val="ListBullet1AC"/>
      </w:pPr>
      <w:r w:rsidRPr="00760D26">
        <w:t>String</w:t>
      </w:r>
    </w:p>
    <w:p w14:paraId="42968175" w14:textId="77777777" w:rsidR="005C02FE" w:rsidRPr="00760D26" w:rsidRDefault="005C02FE" w:rsidP="005C02FE">
      <w:pPr>
        <w:pStyle w:val="Heading3"/>
      </w:pPr>
      <w:bookmarkStart w:id="1695" w:name="_Toc75953950"/>
      <w:bookmarkStart w:id="1696" w:name="_Toc91431322"/>
      <w:bookmarkStart w:id="1697" w:name="_Toc99613525"/>
      <w:bookmarkStart w:id="1698" w:name="_Toc107822709"/>
      <w:bookmarkStart w:id="1699" w:name="_Toc145246513"/>
      <w:r w:rsidRPr="00760D26">
        <w:t>subscribe</w:t>
      </w:r>
      <w:bookmarkEnd w:id="1695"/>
      <w:bookmarkEnd w:id="1696"/>
      <w:bookmarkEnd w:id="1697"/>
      <w:bookmarkEnd w:id="1698"/>
      <w:bookmarkEnd w:id="1699"/>
    </w:p>
    <w:p w14:paraId="22F12EC9" w14:textId="77777777" w:rsidR="005C02FE" w:rsidRPr="00760D26" w:rsidRDefault="005C02FE" w:rsidP="005C02FE">
      <w:pPr>
        <w:pStyle w:val="Body15"/>
      </w:pPr>
      <w:r w:rsidRPr="00760D26">
        <w:t>Sends the SIP SUBSCRIBE request to the server.</w:t>
      </w:r>
    </w:p>
    <w:p w14:paraId="199CA139" w14:textId="77777777" w:rsidR="005C02FE" w:rsidRPr="00760D26" w:rsidRDefault="005C02FE" w:rsidP="005C02FE">
      <w:pPr>
        <w:pStyle w:val="CLISubheadingAC"/>
      </w:pPr>
      <w:r w:rsidRPr="00760D26">
        <w:lastRenderedPageBreak/>
        <w:t>Parameter</w:t>
      </w:r>
    </w:p>
    <w:p w14:paraId="28E1D722" w14:textId="77777777" w:rsidR="005C02FE" w:rsidRPr="00760D26" w:rsidRDefault="005C02FE" w:rsidP="005C02FE">
      <w:pPr>
        <w:pStyle w:val="ListBullet1AC"/>
      </w:pPr>
      <w:r w:rsidRPr="00760D26">
        <w:t>body [String or null value]</w:t>
      </w:r>
    </w:p>
    <w:p w14:paraId="7B06FB81" w14:textId="77777777" w:rsidR="005C02FE" w:rsidRPr="00760D26" w:rsidRDefault="005C02FE" w:rsidP="005C02FE">
      <w:pPr>
        <w:pStyle w:val="ListBullet1AC"/>
      </w:pPr>
      <w:r w:rsidRPr="00760D26">
        <w:t>The value will be send as SUBSCRIBE request body.</w:t>
      </w:r>
    </w:p>
    <w:p w14:paraId="55EB80FE" w14:textId="77777777" w:rsidR="005C02FE" w:rsidRPr="00760D26" w:rsidRDefault="005C02FE" w:rsidP="005C02FE">
      <w:pPr>
        <w:pStyle w:val="CLISubheadingAC"/>
      </w:pPr>
      <w:r w:rsidRPr="00760D26">
        <w:t>Return Values</w:t>
      </w:r>
    </w:p>
    <w:p w14:paraId="46C0774D" w14:textId="77777777" w:rsidR="005C02FE" w:rsidRPr="00760D26" w:rsidRDefault="005C02FE" w:rsidP="005C02FE">
      <w:pPr>
        <w:pStyle w:val="ListBullet1AC"/>
      </w:pPr>
      <w:r w:rsidRPr="00760D26">
        <w:t>N/A</w:t>
      </w:r>
    </w:p>
    <w:p w14:paraId="60AD9572" w14:textId="77777777" w:rsidR="005C02FE" w:rsidRPr="00760D26" w:rsidRDefault="005C02FE" w:rsidP="005C02FE">
      <w:pPr>
        <w:pStyle w:val="Heading3"/>
      </w:pPr>
      <w:bookmarkStart w:id="1700" w:name="_Toc75953951"/>
      <w:bookmarkStart w:id="1701" w:name="_Toc91431323"/>
      <w:bookmarkStart w:id="1702" w:name="_Toc99613526"/>
      <w:bookmarkStart w:id="1703" w:name="_Toc107822710"/>
      <w:bookmarkStart w:id="1704" w:name="_Toc145246514"/>
      <w:r w:rsidRPr="00760D26">
        <w:t>terminate</w:t>
      </w:r>
      <w:bookmarkEnd w:id="1700"/>
      <w:bookmarkEnd w:id="1701"/>
      <w:bookmarkEnd w:id="1702"/>
      <w:bookmarkEnd w:id="1703"/>
      <w:bookmarkEnd w:id="1704"/>
    </w:p>
    <w:p w14:paraId="7E4B1366" w14:textId="77777777" w:rsidR="005C02FE" w:rsidRPr="00760D26" w:rsidRDefault="005C02FE" w:rsidP="005C02FE">
      <w:pPr>
        <w:pStyle w:val="Body15"/>
      </w:pPr>
      <w:r w:rsidRPr="00760D26">
        <w:t>Sends the SIP un-SUBSCRIBE (subscribe with header Expires: 0) request to server.</w:t>
      </w:r>
    </w:p>
    <w:p w14:paraId="213419DB" w14:textId="77777777" w:rsidR="005C02FE" w:rsidRPr="00760D26" w:rsidRDefault="005C02FE" w:rsidP="005C02FE">
      <w:pPr>
        <w:pStyle w:val="CLISubheadingAC"/>
      </w:pPr>
      <w:r w:rsidRPr="00760D26">
        <w:t>Parameter</w:t>
      </w:r>
    </w:p>
    <w:p w14:paraId="66D0AC51" w14:textId="77777777" w:rsidR="005C02FE" w:rsidRPr="00760D26" w:rsidRDefault="005C02FE" w:rsidP="005C02FE">
      <w:pPr>
        <w:pStyle w:val="ListBullet1AC"/>
      </w:pPr>
      <w:r w:rsidRPr="00760D26">
        <w:t>body [String or null value]</w:t>
      </w:r>
    </w:p>
    <w:p w14:paraId="6E6F7D62" w14:textId="77777777" w:rsidR="005C02FE" w:rsidRPr="00760D26" w:rsidRDefault="005C02FE" w:rsidP="005C02FE">
      <w:pPr>
        <w:pStyle w:val="ListContinue1"/>
      </w:pPr>
      <w:r w:rsidRPr="00760D26">
        <w:t>The value will be sent as SUBSCRIBE request body.</w:t>
      </w:r>
    </w:p>
    <w:p w14:paraId="462A1043" w14:textId="77777777" w:rsidR="005C02FE" w:rsidRPr="00760D26" w:rsidRDefault="005C02FE" w:rsidP="005C02FE">
      <w:pPr>
        <w:pStyle w:val="CLISubheadingAC"/>
      </w:pPr>
      <w:r w:rsidRPr="00760D26">
        <w:t>Return Values</w:t>
      </w:r>
    </w:p>
    <w:p w14:paraId="56BEB753" w14:textId="77777777" w:rsidR="005C02FE" w:rsidRPr="00760D26" w:rsidRDefault="005C02FE" w:rsidP="005C02FE">
      <w:pPr>
        <w:pStyle w:val="ListBullet1AC"/>
      </w:pPr>
      <w:r w:rsidRPr="00760D26">
        <w:t>N/A</w:t>
      </w:r>
    </w:p>
    <w:p w14:paraId="6D8BD4F3" w14:textId="77777777" w:rsidR="005C02FE" w:rsidRPr="00760D26" w:rsidRDefault="005C02FE" w:rsidP="005C02FE">
      <w:pPr>
        <w:pStyle w:val="Heading3"/>
      </w:pPr>
      <w:bookmarkStart w:id="1705" w:name="_Toc91431324"/>
      <w:bookmarkStart w:id="1706" w:name="_Toc99613527"/>
      <w:bookmarkStart w:id="1707" w:name="_Toc107822711"/>
      <w:bookmarkStart w:id="1708" w:name="_Toc145246515"/>
      <w:r w:rsidRPr="00760D26">
        <w:t>on</w:t>
      </w:r>
      <w:bookmarkEnd w:id="1705"/>
      <w:bookmarkEnd w:id="1706"/>
      <w:bookmarkEnd w:id="1707"/>
      <w:bookmarkEnd w:id="1708"/>
    </w:p>
    <w:p w14:paraId="28755A67" w14:textId="77777777" w:rsidR="005C02FE" w:rsidRPr="00760D26" w:rsidRDefault="005C02FE" w:rsidP="005C02FE">
      <w:pPr>
        <w:pStyle w:val="Body15"/>
      </w:pPr>
      <w:r w:rsidRPr="00760D26">
        <w:t>The Subscriber class extends the EventEmitter class that provide the on() method.</w:t>
      </w:r>
    </w:p>
    <w:p w14:paraId="3919D917" w14:textId="77777777" w:rsidR="005C02FE" w:rsidRPr="00760D26" w:rsidRDefault="005C02FE" w:rsidP="005C02FE">
      <w:pPr>
        <w:pStyle w:val="Body15"/>
      </w:pPr>
      <w:r w:rsidRPr="00760D26">
        <w:t>This is used to set the callback function to subscriber events.</w:t>
      </w:r>
    </w:p>
    <w:p w14:paraId="2FAA1F9F" w14:textId="77777777" w:rsidR="005C02FE" w:rsidRPr="00760D26" w:rsidRDefault="005C02FE" w:rsidP="005C02FE">
      <w:pPr>
        <w:pStyle w:val="CLISubheadingAC"/>
      </w:pPr>
      <w:r w:rsidRPr="00760D26">
        <w:t>Parameter</w:t>
      </w:r>
    </w:p>
    <w:p w14:paraId="2C8BEF8E" w14:textId="77777777" w:rsidR="005C02FE" w:rsidRPr="00760D26" w:rsidRDefault="005C02FE" w:rsidP="005C02FE">
      <w:pPr>
        <w:pStyle w:val="ListBullet1AC"/>
      </w:pPr>
      <w:r w:rsidRPr="00760D26">
        <w:t>eventName [String]</w:t>
      </w:r>
    </w:p>
    <w:p w14:paraId="0F71D76E" w14:textId="77777777" w:rsidR="005C02FE" w:rsidRPr="00760D26" w:rsidRDefault="005C02FE" w:rsidP="005C02FE">
      <w:pPr>
        <w:pStyle w:val="ListBullet2AC"/>
      </w:pPr>
      <w:r w:rsidRPr="00760D26">
        <w:t xml:space="preserve">‘dialogCreated’ fired when the subscriber receives the OK response to the initial SUBSCRIBE message. After the event, subsequent queued SUBSCRIBE requests (if they exist) will be sent. </w:t>
      </w:r>
    </w:p>
    <w:p w14:paraId="1D625D52" w14:textId="77777777" w:rsidR="005C02FE" w:rsidRPr="00760D26" w:rsidRDefault="005C02FE" w:rsidP="005C02FE">
      <w:pPr>
        <w:pStyle w:val="ListContinue2"/>
      </w:pPr>
      <w:r w:rsidRPr="00760D26">
        <w:t>Callback function arguments: N/A</w:t>
      </w:r>
    </w:p>
    <w:p w14:paraId="61A2DBC4" w14:textId="77777777" w:rsidR="005C02FE" w:rsidRPr="00760D26" w:rsidRDefault="005C02FE" w:rsidP="005C02FE">
      <w:pPr>
        <w:pStyle w:val="ListBullet2AC"/>
      </w:pPr>
      <w:r w:rsidRPr="00760D26">
        <w:t xml:space="preserve">‘pending’ fired when the subscriber state has changed to ‘pending’ state. </w:t>
      </w:r>
    </w:p>
    <w:p w14:paraId="3FD5EB42" w14:textId="77777777" w:rsidR="005C02FE" w:rsidRPr="00760D26" w:rsidRDefault="005C02FE" w:rsidP="005C02FE">
      <w:pPr>
        <w:pStyle w:val="ListContinue2"/>
      </w:pPr>
      <w:r w:rsidRPr="00760D26">
        <w:t>(received 1</w:t>
      </w:r>
      <w:r w:rsidRPr="00760D26">
        <w:rPr>
          <w:vertAlign w:val="superscript"/>
        </w:rPr>
        <w:t>st</w:t>
      </w:r>
      <w:r w:rsidRPr="00760D26">
        <w:t xml:space="preserve"> NOTIFY with header Subscription-State: pending)</w:t>
      </w:r>
    </w:p>
    <w:p w14:paraId="0CAF22E3" w14:textId="77777777" w:rsidR="005C02FE" w:rsidRPr="00760D26" w:rsidRDefault="005C02FE" w:rsidP="005C02FE">
      <w:pPr>
        <w:pStyle w:val="ListContinue2"/>
      </w:pPr>
      <w:r w:rsidRPr="00760D26">
        <w:t>Callback function arguments: N/A</w:t>
      </w:r>
    </w:p>
    <w:p w14:paraId="35DA2520" w14:textId="77777777" w:rsidR="005C02FE" w:rsidRPr="00760D26" w:rsidRDefault="005C02FE" w:rsidP="005C02FE">
      <w:pPr>
        <w:pStyle w:val="ListBullet2AC"/>
      </w:pPr>
      <w:r w:rsidRPr="00760D26">
        <w:t xml:space="preserve">‘active’ fired when the subscriber state has changed to ‘active’ state. </w:t>
      </w:r>
    </w:p>
    <w:p w14:paraId="0CCEFB1E" w14:textId="77777777" w:rsidR="005C02FE" w:rsidRPr="00760D26" w:rsidRDefault="005C02FE" w:rsidP="005C02FE">
      <w:pPr>
        <w:pStyle w:val="ListContinue2"/>
      </w:pPr>
      <w:r w:rsidRPr="00760D26">
        <w:t>(received 1</w:t>
      </w:r>
      <w:r w:rsidRPr="00760D26">
        <w:rPr>
          <w:vertAlign w:val="superscript"/>
        </w:rPr>
        <w:t>st</w:t>
      </w:r>
      <w:r w:rsidRPr="00760D26">
        <w:t xml:space="preserve"> NOTIFY with header Subscription-State: active)</w:t>
      </w:r>
    </w:p>
    <w:p w14:paraId="7B84741A" w14:textId="77777777" w:rsidR="005C02FE" w:rsidRPr="00760D26" w:rsidRDefault="005C02FE" w:rsidP="005C02FE">
      <w:pPr>
        <w:pStyle w:val="ListContinue2"/>
      </w:pPr>
      <w:r w:rsidRPr="00760D26">
        <w:t>Callback function arguments: N/A</w:t>
      </w:r>
    </w:p>
    <w:p w14:paraId="23671138" w14:textId="77777777" w:rsidR="005C02FE" w:rsidRPr="00760D26" w:rsidRDefault="005C02FE" w:rsidP="005C02FE">
      <w:pPr>
        <w:pStyle w:val="ListBullet2AC"/>
      </w:pPr>
      <w:r w:rsidRPr="00760D26">
        <w:t>‘notify’ fired when the NOTIFY request has been received with no empty body.</w:t>
      </w:r>
    </w:p>
    <w:p w14:paraId="440C49EA" w14:textId="77777777" w:rsidR="005C02FE" w:rsidRPr="00760D26" w:rsidRDefault="005C02FE" w:rsidP="005C02FE">
      <w:pPr>
        <w:pStyle w:val="ListContinue2"/>
      </w:pPr>
      <w:r w:rsidRPr="00760D26">
        <w:t>Callback function arguments:</w:t>
      </w:r>
    </w:p>
    <w:p w14:paraId="267C752B" w14:textId="77777777" w:rsidR="005C02FE" w:rsidRPr="00760D26" w:rsidRDefault="005C02FE" w:rsidP="005C02FE">
      <w:pPr>
        <w:pStyle w:val="ListBullet3AC"/>
      </w:pPr>
      <w:r w:rsidRPr="00760D26">
        <w:t xml:space="preserve">isFinal [Boolean]. Is received NOTIFY with Subscription-State: terminated </w:t>
      </w:r>
    </w:p>
    <w:p w14:paraId="0FA7C053" w14:textId="77777777" w:rsidR="005C02FE" w:rsidRPr="00760D26" w:rsidRDefault="005C02FE" w:rsidP="005C02FE">
      <w:pPr>
        <w:pStyle w:val="ListBullet3AC"/>
      </w:pPr>
      <w:r w:rsidRPr="00760D26">
        <w:t>notify [IncomingRequest]. Received NOTIFY request.</w:t>
      </w:r>
    </w:p>
    <w:p w14:paraId="3189F17E" w14:textId="77777777" w:rsidR="005C02FE" w:rsidRPr="00760D26" w:rsidRDefault="005C02FE" w:rsidP="005C02FE">
      <w:pPr>
        <w:pStyle w:val="ListBullet3AC"/>
      </w:pPr>
      <w:r w:rsidRPr="00760D26">
        <w:t xml:space="preserve">body [String] NOTIFY request body </w:t>
      </w:r>
    </w:p>
    <w:p w14:paraId="1402313D" w14:textId="77777777" w:rsidR="005C02FE" w:rsidRPr="00760D26" w:rsidRDefault="005C02FE" w:rsidP="005C02FE">
      <w:pPr>
        <w:pStyle w:val="ListBullet3AC"/>
      </w:pPr>
      <w:r w:rsidRPr="00760D26">
        <w:t>contentType [String]. Value of Content-Type header.</w:t>
      </w:r>
    </w:p>
    <w:p w14:paraId="3327A90F" w14:textId="77777777" w:rsidR="005C02FE" w:rsidRPr="00760D26" w:rsidRDefault="005C02FE" w:rsidP="005C02FE">
      <w:pPr>
        <w:pStyle w:val="ListBullet2AC"/>
      </w:pPr>
      <w:r w:rsidRPr="00760D26">
        <w:t>‘terminated’ fired when the subscriber has terminated.</w:t>
      </w:r>
    </w:p>
    <w:p w14:paraId="138D6B42" w14:textId="77777777" w:rsidR="005C02FE" w:rsidRPr="00760D26" w:rsidRDefault="005C02FE" w:rsidP="005C02FE">
      <w:pPr>
        <w:pStyle w:val="ListContinue2"/>
      </w:pPr>
      <w:r w:rsidRPr="00760D26">
        <w:t>Callback function argument:</w:t>
      </w:r>
    </w:p>
    <w:p w14:paraId="33588F68" w14:textId="77777777" w:rsidR="005C02FE" w:rsidRPr="00760D26" w:rsidRDefault="005C02FE" w:rsidP="005C02FE">
      <w:pPr>
        <w:pStyle w:val="ListBullet3AC"/>
      </w:pPr>
      <w:r w:rsidRPr="00760D26">
        <w:lastRenderedPageBreak/>
        <w:t xml:space="preserve">terminationCode [Number]. </w:t>
      </w:r>
    </w:p>
    <w:p w14:paraId="678246BF" w14:textId="77777777" w:rsidR="005C02FE" w:rsidRPr="00760D26" w:rsidRDefault="005C02FE" w:rsidP="005C02FE">
      <w:pPr>
        <w:pStyle w:val="ListContinue3"/>
      </w:pPr>
      <w:r w:rsidRPr="00760D26">
        <w:t>Possible values are:</w:t>
      </w:r>
    </w:p>
    <w:p w14:paraId="0BE0EF8C" w14:textId="77777777" w:rsidR="005C02FE" w:rsidRPr="00760D26" w:rsidRDefault="005C02FE" w:rsidP="005C02FE">
      <w:pPr>
        <w:pStyle w:val="ListBullet4AC"/>
      </w:pPr>
      <w:r w:rsidRPr="00760D26">
        <w:t>subscriber.C.SUBSCRIBE_RESPONSE_TIMEOUT</w:t>
      </w:r>
    </w:p>
    <w:p w14:paraId="4F527F63" w14:textId="77777777" w:rsidR="005C02FE" w:rsidRPr="00760D26" w:rsidRDefault="005C02FE" w:rsidP="005C02FE">
      <w:pPr>
        <w:pStyle w:val="ListBullet4AC"/>
      </w:pPr>
      <w:r w:rsidRPr="00760D26">
        <w:t>subscriber.C.SUBSCRIBE_TRANSPORT_ERROR</w:t>
      </w:r>
    </w:p>
    <w:p w14:paraId="2AEDD547" w14:textId="77777777" w:rsidR="005C02FE" w:rsidRPr="00760D26" w:rsidRDefault="005C02FE" w:rsidP="005C02FE">
      <w:pPr>
        <w:pStyle w:val="ListBullet4AC"/>
      </w:pPr>
      <w:r w:rsidRPr="00760D26">
        <w:t>subscriber.C.SUBSCRIBE_NON_OK_RESPONSE</w:t>
      </w:r>
    </w:p>
    <w:p w14:paraId="011BD63F" w14:textId="77777777" w:rsidR="005C02FE" w:rsidRPr="00760D26" w:rsidRDefault="005C02FE" w:rsidP="005C02FE">
      <w:pPr>
        <w:pStyle w:val="ListBullet4AC"/>
      </w:pPr>
      <w:r w:rsidRPr="00760D26">
        <w:t>subscriber.C.SUBSCRIBE_BAD_OK_RESPONSE</w:t>
      </w:r>
    </w:p>
    <w:p w14:paraId="23F6CD03" w14:textId="77777777" w:rsidR="005C02FE" w:rsidRPr="00760D26" w:rsidRDefault="005C02FE" w:rsidP="005C02FE">
      <w:pPr>
        <w:pStyle w:val="ListBullet4AC"/>
      </w:pPr>
      <w:r w:rsidRPr="00760D26">
        <w:t>subscriber.C.SUBSCRIBE_FAILED_AUTHENTICATION</w:t>
      </w:r>
    </w:p>
    <w:p w14:paraId="4E23A051" w14:textId="77777777" w:rsidR="005C02FE" w:rsidRPr="00760D26" w:rsidRDefault="005C02FE" w:rsidP="005C02FE">
      <w:pPr>
        <w:pStyle w:val="ListBullet4AC"/>
      </w:pPr>
      <w:r w:rsidRPr="00760D26">
        <w:t>subscriber.C.UNSUBSCRIBE_TIMEOUT</w:t>
      </w:r>
    </w:p>
    <w:p w14:paraId="47CA198E" w14:textId="77777777" w:rsidR="005C02FE" w:rsidRPr="00760D26" w:rsidRDefault="005C02FE" w:rsidP="005C02FE">
      <w:pPr>
        <w:pStyle w:val="ListBullet4AC"/>
      </w:pPr>
      <w:r w:rsidRPr="00760D26">
        <w:t xml:space="preserve">subscriber.C.RECEIVE_FINAL_NOTIFY    </w:t>
      </w:r>
    </w:p>
    <w:p w14:paraId="2F4341BE" w14:textId="77777777" w:rsidR="005C02FE" w:rsidRPr="00760D26" w:rsidRDefault="005C02FE" w:rsidP="005C02FE">
      <w:pPr>
        <w:pStyle w:val="ListBullet4AC"/>
      </w:pPr>
      <w:r w:rsidRPr="00760D26">
        <w:t xml:space="preserve">subscriber.C.RECEIVE_BAD_NOTIFY            </w:t>
      </w:r>
    </w:p>
    <w:p w14:paraId="423DD1BE" w14:textId="77777777" w:rsidR="005C02FE" w:rsidRPr="00760D26" w:rsidRDefault="005C02FE" w:rsidP="005C02FE">
      <w:pPr>
        <w:pStyle w:val="ListBullet2AC"/>
      </w:pPr>
      <w:r w:rsidRPr="00760D26">
        <w:t>reason [String or undefined]  termination reason.</w:t>
      </w:r>
    </w:p>
    <w:p w14:paraId="58A436F2" w14:textId="77777777" w:rsidR="005C02FE" w:rsidRPr="00760D26" w:rsidRDefault="005C02FE" w:rsidP="005C02FE">
      <w:pPr>
        <w:pStyle w:val="ListContinue2"/>
      </w:pPr>
      <w:r w:rsidRPr="00760D26">
        <w:t>Defined when subscription termination reason is incoming final. NOTIFY and header Subscription-State contains reason parameter.</w:t>
      </w:r>
    </w:p>
    <w:p w14:paraId="2EDCC259" w14:textId="77777777" w:rsidR="005C02FE" w:rsidRPr="00760D26" w:rsidRDefault="005C02FE" w:rsidP="005C02FE">
      <w:pPr>
        <w:pStyle w:val="ListBullet2AC"/>
      </w:pPr>
      <w:r w:rsidRPr="00760D26">
        <w:t>retryAfter [Number or undefined]</w:t>
      </w:r>
    </w:p>
    <w:p w14:paraId="6618A167" w14:textId="77777777" w:rsidR="005C02FE" w:rsidRPr="00760D26" w:rsidRDefault="005C02FE" w:rsidP="005C02FE">
      <w:pPr>
        <w:pStyle w:val="ListContinue2"/>
      </w:pPr>
      <w:r w:rsidRPr="00760D26">
        <w:t>Defined when subscription termination reason is incoming final. NOTIFY and header Subscription-State contains retryAfter parameter.</w:t>
      </w:r>
    </w:p>
    <w:p w14:paraId="59F4DAC9" w14:textId="77777777" w:rsidR="005C02FE" w:rsidRPr="00760D26" w:rsidRDefault="005C02FE" w:rsidP="005C02FE">
      <w:pPr>
        <w:pStyle w:val="ListBullet1AC"/>
      </w:pPr>
      <w:r w:rsidRPr="00760D26">
        <w:t>callback  [Function]</w:t>
      </w:r>
    </w:p>
    <w:p w14:paraId="217A4037" w14:textId="77777777" w:rsidR="005C02FE" w:rsidRPr="00760D26" w:rsidRDefault="005C02FE" w:rsidP="005C02FE">
      <w:pPr>
        <w:pStyle w:val="ListContinue1"/>
      </w:pPr>
      <w:r w:rsidRPr="00760D26">
        <w:t>Function with corresponding to event name arguments</w:t>
      </w:r>
    </w:p>
    <w:p w14:paraId="69FE46BC" w14:textId="77777777" w:rsidR="005C02FE" w:rsidRPr="00760D26" w:rsidRDefault="005C02FE" w:rsidP="005C02FE">
      <w:pPr>
        <w:pStyle w:val="CLISubheadingAC"/>
      </w:pPr>
      <w:r w:rsidRPr="00760D26">
        <w:t>Return Values</w:t>
      </w:r>
    </w:p>
    <w:p w14:paraId="5AEC8272" w14:textId="77777777" w:rsidR="005C02FE" w:rsidRPr="00760D26" w:rsidRDefault="005C02FE" w:rsidP="005C02FE">
      <w:pPr>
        <w:pStyle w:val="ListBullet1AC"/>
      </w:pPr>
      <w:r w:rsidRPr="00760D26">
        <w:t>N/A</w:t>
      </w:r>
    </w:p>
    <w:p w14:paraId="3E553BB0" w14:textId="77777777" w:rsidR="005C02FE" w:rsidRPr="00760D26" w:rsidRDefault="005C02FE" w:rsidP="005C02FE">
      <w:pPr>
        <w:pStyle w:val="Heading3"/>
      </w:pPr>
      <w:bookmarkStart w:id="1709" w:name="_Toc91431325"/>
      <w:bookmarkStart w:id="1710" w:name="_Toc99613528"/>
      <w:bookmarkStart w:id="1711" w:name="_Toc107822712"/>
      <w:bookmarkStart w:id="1712" w:name="_Toc145246516"/>
      <w:r w:rsidRPr="00760D26">
        <w:t>removeAllListeners</w:t>
      </w:r>
      <w:bookmarkEnd w:id="1709"/>
      <w:bookmarkEnd w:id="1710"/>
      <w:bookmarkEnd w:id="1711"/>
      <w:bookmarkEnd w:id="1712"/>
    </w:p>
    <w:p w14:paraId="66DF9478" w14:textId="77777777" w:rsidR="005C02FE" w:rsidRPr="00760D26" w:rsidRDefault="005C02FE" w:rsidP="005C02FE">
      <w:pPr>
        <w:pStyle w:val="Body15"/>
      </w:pPr>
      <w:r w:rsidRPr="00760D26">
        <w:t>The Subscriber class extends the EventEmitter class that provides the removeAllListeners() method.</w:t>
      </w:r>
    </w:p>
    <w:p w14:paraId="2A4FAF04" w14:textId="77777777" w:rsidR="005C02FE" w:rsidRPr="00760D26" w:rsidRDefault="005C02FE" w:rsidP="005C02FE">
      <w:pPr>
        <w:pStyle w:val="Body15"/>
      </w:pPr>
      <w:r w:rsidRPr="00760D26">
        <w:t>Remove event listener function set by on() method.</w:t>
      </w:r>
    </w:p>
    <w:p w14:paraId="4DF9E3C0" w14:textId="77777777" w:rsidR="005C02FE" w:rsidRPr="00760D26" w:rsidRDefault="005C02FE" w:rsidP="005C02FE">
      <w:pPr>
        <w:pStyle w:val="CLISubheadingAC"/>
      </w:pPr>
      <w:r w:rsidRPr="00760D26">
        <w:t>Parameter</w:t>
      </w:r>
    </w:p>
    <w:p w14:paraId="06A3188A" w14:textId="77777777" w:rsidR="005C02FE" w:rsidRPr="00760D26" w:rsidRDefault="005C02FE" w:rsidP="005C02FE">
      <w:pPr>
        <w:pStyle w:val="ListBullet1AC"/>
      </w:pPr>
      <w:r w:rsidRPr="00760D26">
        <w:t>eventName [String] Defines the event name.</w:t>
      </w:r>
    </w:p>
    <w:p w14:paraId="39F12D2A" w14:textId="77777777" w:rsidR="005C02FE" w:rsidRPr="00760D26" w:rsidRDefault="005C02FE" w:rsidP="005C02FE">
      <w:pPr>
        <w:pStyle w:val="CLISubheadingAC"/>
      </w:pPr>
      <w:r w:rsidRPr="00760D26">
        <w:t>Return Values</w:t>
      </w:r>
    </w:p>
    <w:p w14:paraId="745E8596" w14:textId="77777777" w:rsidR="005C02FE" w:rsidRPr="00760D26" w:rsidRDefault="005C02FE" w:rsidP="005C02FE">
      <w:pPr>
        <w:pStyle w:val="ListBullet1AC"/>
      </w:pPr>
      <w:r w:rsidRPr="00760D26">
        <w:t>N/A</w:t>
      </w:r>
    </w:p>
    <w:p w14:paraId="6937C9D2" w14:textId="77777777" w:rsidR="005C02FE" w:rsidRPr="00760D26" w:rsidRDefault="005C02FE" w:rsidP="005C02FE">
      <w:pPr>
        <w:pStyle w:val="Heading2"/>
      </w:pPr>
      <w:bookmarkStart w:id="1713" w:name="_Toc75953952"/>
      <w:bookmarkStart w:id="1714" w:name="_Toc91431326"/>
      <w:bookmarkStart w:id="1715" w:name="_Toc99613529"/>
      <w:bookmarkStart w:id="1716" w:name="_Toc107822713"/>
      <w:bookmarkStart w:id="1717" w:name="_Toc145246517"/>
      <w:r w:rsidRPr="00760D26">
        <w:t>Notifier</w:t>
      </w:r>
      <w:bookmarkEnd w:id="1713"/>
      <w:bookmarkEnd w:id="1714"/>
      <w:bookmarkEnd w:id="1715"/>
      <w:bookmarkEnd w:id="1716"/>
      <w:bookmarkEnd w:id="1717"/>
    </w:p>
    <w:p w14:paraId="1C4660B9" w14:textId="77777777" w:rsidR="005C02FE" w:rsidRPr="00760D26" w:rsidRDefault="005C02FE" w:rsidP="005C02FE">
      <w:pPr>
        <w:pStyle w:val="Body15"/>
      </w:pPr>
      <w:r w:rsidRPr="00760D26">
        <w:rPr>
          <w:lang w:eastAsia="zh-CN"/>
        </w:rPr>
        <w:t>It is AudioCodes JsSIP extension that implements RFC 6665. The class instance is created by the phone.notify() method. See the API usage example in the SDK single call phone prototype (file phone.js).</w:t>
      </w:r>
    </w:p>
    <w:p w14:paraId="52F94E1B" w14:textId="77777777" w:rsidR="005C02FE" w:rsidRPr="00760D26" w:rsidRDefault="005C02FE" w:rsidP="005C02FE">
      <w:pPr>
        <w:pStyle w:val="CLISubheadingAC"/>
      </w:pPr>
      <w:r w:rsidRPr="00760D26">
        <w:t>Syntax</w:t>
      </w:r>
    </w:p>
    <w:p w14:paraId="413644CA" w14:textId="77777777" w:rsidR="005C02FE" w:rsidRPr="00760D26" w:rsidRDefault="005C02FE" w:rsidP="005C02FE">
      <w:pPr>
        <w:pStyle w:val="Code175"/>
      </w:pPr>
      <w:r w:rsidRPr="00760D26">
        <w:t>class Notifier {</w:t>
      </w:r>
    </w:p>
    <w:p w14:paraId="59F9D133" w14:textId="77777777" w:rsidR="005C02FE" w:rsidRPr="00760D26" w:rsidRDefault="005C02FE" w:rsidP="005C02FE">
      <w:pPr>
        <w:pStyle w:val="Code175"/>
      </w:pPr>
      <w:r w:rsidRPr="00760D26">
        <w:t xml:space="preserve">  int state</w:t>
      </w:r>
    </w:p>
    <w:p w14:paraId="5FDB66DE" w14:textId="77777777" w:rsidR="005C02FE" w:rsidRPr="00760D26" w:rsidRDefault="005C02FE" w:rsidP="005C02FE">
      <w:pPr>
        <w:pStyle w:val="Code175"/>
      </w:pPr>
      <w:r w:rsidRPr="00760D26">
        <w:t xml:space="preserve">  String id</w:t>
      </w:r>
    </w:p>
    <w:p w14:paraId="7F064E94" w14:textId="77777777" w:rsidR="005C02FE" w:rsidRPr="00760D26" w:rsidRDefault="005C02FE" w:rsidP="005C02FE">
      <w:pPr>
        <w:pStyle w:val="Code175"/>
      </w:pPr>
      <w:r w:rsidRPr="00760D26">
        <w:t xml:space="preserve">  void start()</w:t>
      </w:r>
    </w:p>
    <w:p w14:paraId="30016E3D" w14:textId="77777777" w:rsidR="005C02FE" w:rsidRPr="00760D26" w:rsidRDefault="005C02FE" w:rsidP="005C02FE">
      <w:pPr>
        <w:pStyle w:val="Code175"/>
      </w:pPr>
      <w:r w:rsidRPr="00760D26">
        <w:lastRenderedPageBreak/>
        <w:t xml:space="preserve">  void setActiveState()</w:t>
      </w:r>
    </w:p>
    <w:p w14:paraId="41EEF858" w14:textId="77777777" w:rsidR="005C02FE" w:rsidRPr="00760D26" w:rsidRDefault="005C02FE" w:rsidP="005C02FE">
      <w:pPr>
        <w:pStyle w:val="Code175"/>
      </w:pPr>
      <w:r w:rsidRPr="00760D26">
        <w:t xml:space="preserve">  void notify(String body = null)</w:t>
      </w:r>
    </w:p>
    <w:p w14:paraId="07BA2E2D" w14:textId="77777777" w:rsidR="005C02FE" w:rsidRPr="00760D26" w:rsidRDefault="005C02FE" w:rsidP="005C02FE">
      <w:pPr>
        <w:pStyle w:val="Code175"/>
      </w:pPr>
      <w:r w:rsidRPr="00760D26">
        <w:t xml:space="preserve">  void terminate(String body = null, String reason = null, </w:t>
      </w:r>
    </w:p>
    <w:p w14:paraId="0C8A1E89" w14:textId="77777777" w:rsidR="005C02FE" w:rsidRPr="00760D26" w:rsidRDefault="005C02FE" w:rsidP="005C02FE">
      <w:pPr>
        <w:pStyle w:val="Code175"/>
      </w:pPr>
      <w:r w:rsidRPr="00760D26">
        <w:t xml:space="preserve">    int retryAfter = null)</w:t>
      </w:r>
    </w:p>
    <w:p w14:paraId="29C22B5D" w14:textId="77777777" w:rsidR="005C02FE" w:rsidRPr="00760D26" w:rsidRDefault="005C02FE" w:rsidP="005C02FE">
      <w:pPr>
        <w:pStyle w:val="Code175"/>
      </w:pPr>
      <w:r w:rsidRPr="00760D26">
        <w:t xml:space="preserve">  void on(String event, Function callback)</w:t>
      </w:r>
    </w:p>
    <w:p w14:paraId="19064E1A" w14:textId="77777777" w:rsidR="005C02FE" w:rsidRPr="00760D26" w:rsidRDefault="005C02FE" w:rsidP="005C02FE">
      <w:pPr>
        <w:pStyle w:val="Code175"/>
      </w:pPr>
      <w:r w:rsidRPr="00760D26">
        <w:t xml:space="preserve">  void removeAllListeners(String event)</w:t>
      </w:r>
    </w:p>
    <w:p w14:paraId="21EF0195" w14:textId="77777777" w:rsidR="005C02FE" w:rsidRPr="00760D26" w:rsidRDefault="005C02FE" w:rsidP="005C02FE">
      <w:pPr>
        <w:pStyle w:val="Code175"/>
      </w:pPr>
      <w:r w:rsidRPr="00760D26">
        <w:t>}</w:t>
      </w:r>
    </w:p>
    <w:p w14:paraId="691C6534" w14:textId="77777777" w:rsidR="005C02FE" w:rsidRPr="00760D26" w:rsidRDefault="005C02FE" w:rsidP="005C02FE">
      <w:pPr>
        <w:pStyle w:val="Heading3"/>
      </w:pPr>
      <w:bookmarkStart w:id="1718" w:name="_Toc75953953"/>
      <w:bookmarkStart w:id="1719" w:name="_Toc91431327"/>
      <w:bookmarkStart w:id="1720" w:name="_Toc99613530"/>
      <w:bookmarkStart w:id="1721" w:name="_Toc107822714"/>
      <w:bookmarkStart w:id="1722" w:name="_Toc145246518"/>
      <w:r w:rsidRPr="00760D26">
        <w:t>get state</w:t>
      </w:r>
      <w:bookmarkEnd w:id="1718"/>
      <w:bookmarkEnd w:id="1719"/>
      <w:bookmarkEnd w:id="1720"/>
      <w:bookmarkEnd w:id="1721"/>
      <w:bookmarkEnd w:id="1722"/>
    </w:p>
    <w:p w14:paraId="01635EF3" w14:textId="77777777" w:rsidR="005C02FE" w:rsidRPr="00760D26" w:rsidRDefault="005C02FE" w:rsidP="005C02FE">
      <w:pPr>
        <w:pStyle w:val="Body15"/>
      </w:pPr>
      <w:r w:rsidRPr="00760D26">
        <w:t xml:space="preserve">Gets the notifier dialog state. </w:t>
      </w:r>
    </w:p>
    <w:p w14:paraId="5C3E48B2" w14:textId="77777777" w:rsidR="005C02FE" w:rsidRPr="00760D26" w:rsidRDefault="005C02FE" w:rsidP="005C02FE">
      <w:pPr>
        <w:pStyle w:val="CLISubheadingAC"/>
      </w:pPr>
      <w:r w:rsidRPr="00760D26">
        <w:t>Return Values</w:t>
      </w:r>
    </w:p>
    <w:p w14:paraId="5C77CC40" w14:textId="77777777" w:rsidR="005C02FE" w:rsidRPr="00760D26" w:rsidRDefault="005C02FE" w:rsidP="005C02FE">
      <w:pPr>
        <w:pStyle w:val="ListBullet1AC"/>
      </w:pPr>
      <w:r w:rsidRPr="00760D26">
        <w:t>number</w:t>
      </w:r>
    </w:p>
    <w:p w14:paraId="7AE394A7" w14:textId="77777777" w:rsidR="005C02FE" w:rsidRPr="00760D26" w:rsidRDefault="005C02FE" w:rsidP="005C02FE">
      <w:pPr>
        <w:pStyle w:val="ListContinue1"/>
      </w:pPr>
      <w:r w:rsidRPr="00760D26">
        <w:t>Possible values are:</w:t>
      </w:r>
    </w:p>
    <w:p w14:paraId="07CACFF8" w14:textId="77777777" w:rsidR="005C02FE" w:rsidRPr="00760D26" w:rsidRDefault="005C02FE" w:rsidP="005C02FE">
      <w:pPr>
        <w:pStyle w:val="ListBullet2AC"/>
      </w:pPr>
      <w:r w:rsidRPr="00760D26">
        <w:t>notifer.C.STATE_PENDING</w:t>
      </w:r>
    </w:p>
    <w:p w14:paraId="0A9915F8" w14:textId="77777777" w:rsidR="005C02FE" w:rsidRPr="00760D26" w:rsidRDefault="005C02FE" w:rsidP="005C02FE">
      <w:pPr>
        <w:pStyle w:val="ListBullet2AC"/>
      </w:pPr>
      <w:r w:rsidRPr="00760D26">
        <w:t>notifier.C.STATE_ACTIVE</w:t>
      </w:r>
    </w:p>
    <w:p w14:paraId="2DEC7967" w14:textId="77777777" w:rsidR="005C02FE" w:rsidRPr="00760D26" w:rsidRDefault="005C02FE" w:rsidP="005C02FE">
      <w:pPr>
        <w:pStyle w:val="ListBullet2AC"/>
      </w:pPr>
      <w:r w:rsidRPr="00760D26">
        <w:t>notifier.STATE_TERMINATED</w:t>
      </w:r>
    </w:p>
    <w:p w14:paraId="63FA21A2" w14:textId="77777777" w:rsidR="005C02FE" w:rsidRPr="00760D26" w:rsidRDefault="005C02FE" w:rsidP="005C02FE">
      <w:pPr>
        <w:pStyle w:val="Heading3"/>
      </w:pPr>
      <w:bookmarkStart w:id="1723" w:name="_Toc75953954"/>
      <w:bookmarkStart w:id="1724" w:name="_Toc91431328"/>
      <w:bookmarkStart w:id="1725" w:name="_Toc99613531"/>
      <w:bookmarkStart w:id="1726" w:name="_Toc107822715"/>
      <w:bookmarkStart w:id="1727" w:name="_Toc145246519"/>
      <w:r w:rsidRPr="00760D26">
        <w:t>get id</w:t>
      </w:r>
      <w:bookmarkEnd w:id="1723"/>
      <w:bookmarkEnd w:id="1724"/>
      <w:bookmarkEnd w:id="1725"/>
      <w:bookmarkEnd w:id="1726"/>
      <w:bookmarkEnd w:id="1727"/>
    </w:p>
    <w:p w14:paraId="0DE92D0E" w14:textId="77777777" w:rsidR="005C02FE" w:rsidRPr="00760D26" w:rsidRDefault="005C02FE" w:rsidP="005C02FE">
      <w:pPr>
        <w:pStyle w:val="Body15"/>
      </w:pPr>
      <w:r w:rsidRPr="00760D26">
        <w:t xml:space="preserve">Gets the unique notifier dialog id. </w:t>
      </w:r>
    </w:p>
    <w:p w14:paraId="45722676" w14:textId="77777777" w:rsidR="005C02FE" w:rsidRPr="00760D26" w:rsidRDefault="005C02FE" w:rsidP="005C02FE">
      <w:pPr>
        <w:pStyle w:val="CLISubheadingAC"/>
      </w:pPr>
      <w:r w:rsidRPr="00760D26">
        <w:t>Return Values</w:t>
      </w:r>
    </w:p>
    <w:p w14:paraId="473A556F" w14:textId="77777777" w:rsidR="005C02FE" w:rsidRPr="00760D26" w:rsidRDefault="005C02FE" w:rsidP="005C02FE">
      <w:pPr>
        <w:pStyle w:val="ListBullet1AC"/>
      </w:pPr>
      <w:r w:rsidRPr="00760D26">
        <w:t>String</w:t>
      </w:r>
    </w:p>
    <w:p w14:paraId="23EC51A0" w14:textId="77777777" w:rsidR="005C02FE" w:rsidRPr="00760D26" w:rsidRDefault="005C02FE" w:rsidP="005C02FE">
      <w:pPr>
        <w:pStyle w:val="Heading3"/>
      </w:pPr>
      <w:bookmarkStart w:id="1728" w:name="_Toc75953955"/>
      <w:bookmarkStart w:id="1729" w:name="_Toc91431329"/>
      <w:bookmarkStart w:id="1730" w:name="_Toc99613532"/>
      <w:bookmarkStart w:id="1731" w:name="_Toc107822716"/>
      <w:bookmarkStart w:id="1732" w:name="_Toc145246520"/>
      <w:r w:rsidRPr="00760D26">
        <w:t>start</w:t>
      </w:r>
      <w:bookmarkEnd w:id="1728"/>
      <w:bookmarkEnd w:id="1729"/>
      <w:bookmarkEnd w:id="1730"/>
      <w:bookmarkEnd w:id="1731"/>
      <w:bookmarkEnd w:id="1732"/>
    </w:p>
    <w:p w14:paraId="3C0439D9" w14:textId="77777777" w:rsidR="005C02FE" w:rsidRPr="00760D26" w:rsidRDefault="005C02FE" w:rsidP="005C02FE">
      <w:pPr>
        <w:pStyle w:val="Body15"/>
      </w:pPr>
      <w:r>
        <w:t xml:space="preserve">Allows </w:t>
      </w:r>
      <w:r w:rsidRPr="00760D26">
        <w:t>the call after creating the Notifier instance</w:t>
      </w:r>
      <w:r>
        <w:t>,</w:t>
      </w:r>
      <w:r w:rsidRPr="00760D26">
        <w:t xml:space="preserve"> and </w:t>
      </w:r>
      <w:r>
        <w:t xml:space="preserve">then </w:t>
      </w:r>
      <w:r w:rsidRPr="00760D26">
        <w:t>setting the event handlers.</w:t>
      </w:r>
    </w:p>
    <w:p w14:paraId="092C01B1" w14:textId="77777777" w:rsidR="005C02FE" w:rsidRPr="00760D26" w:rsidRDefault="005C02FE" w:rsidP="005C02FE">
      <w:pPr>
        <w:pStyle w:val="Body15"/>
      </w:pPr>
      <w:r w:rsidRPr="00760D26">
        <w:t>Starts processing the initial SUBSCRIBE.</w:t>
      </w:r>
    </w:p>
    <w:p w14:paraId="78499E31" w14:textId="77777777" w:rsidR="005C02FE" w:rsidRPr="00760D26" w:rsidRDefault="005C02FE" w:rsidP="005C02FE">
      <w:pPr>
        <w:pStyle w:val="CLISubheadingAC"/>
      </w:pPr>
      <w:r w:rsidRPr="00760D26">
        <w:t>Parameters</w:t>
      </w:r>
    </w:p>
    <w:p w14:paraId="3B46B52A" w14:textId="77777777" w:rsidR="005C02FE" w:rsidRPr="00760D26" w:rsidRDefault="005C02FE" w:rsidP="005C02FE">
      <w:pPr>
        <w:pStyle w:val="ListBullet1AC"/>
      </w:pPr>
      <w:r w:rsidRPr="00760D26">
        <w:t>N/A</w:t>
      </w:r>
    </w:p>
    <w:p w14:paraId="22A0CD5F" w14:textId="77777777" w:rsidR="005C02FE" w:rsidRPr="00760D26" w:rsidRDefault="005C02FE" w:rsidP="005C02FE">
      <w:pPr>
        <w:pStyle w:val="CLISubheadingAC"/>
      </w:pPr>
      <w:r w:rsidRPr="00760D26">
        <w:t>Return Values</w:t>
      </w:r>
    </w:p>
    <w:p w14:paraId="0DF3896F" w14:textId="77777777" w:rsidR="005C02FE" w:rsidRPr="00760D26" w:rsidRDefault="005C02FE" w:rsidP="005C02FE">
      <w:pPr>
        <w:pStyle w:val="ListBullet1AC"/>
      </w:pPr>
      <w:r w:rsidRPr="00760D26">
        <w:t>N/A</w:t>
      </w:r>
    </w:p>
    <w:p w14:paraId="52EC2B95" w14:textId="77777777" w:rsidR="005C02FE" w:rsidRPr="00760D26" w:rsidRDefault="005C02FE" w:rsidP="005C02FE">
      <w:pPr>
        <w:pStyle w:val="Heading3"/>
      </w:pPr>
      <w:bookmarkStart w:id="1733" w:name="_Toc75953956"/>
      <w:bookmarkStart w:id="1734" w:name="_Toc91431330"/>
      <w:bookmarkStart w:id="1735" w:name="_Toc99613533"/>
      <w:bookmarkStart w:id="1736" w:name="_Toc107822717"/>
      <w:bookmarkStart w:id="1737" w:name="_Toc145246521"/>
      <w:r w:rsidRPr="00760D26">
        <w:t>setActiveState</w:t>
      </w:r>
      <w:bookmarkEnd w:id="1733"/>
      <w:bookmarkEnd w:id="1734"/>
      <w:bookmarkEnd w:id="1735"/>
      <w:bookmarkEnd w:id="1736"/>
      <w:bookmarkEnd w:id="1737"/>
    </w:p>
    <w:p w14:paraId="4950DF2D" w14:textId="77777777" w:rsidR="005C02FE" w:rsidRPr="00760D26" w:rsidRDefault="005C02FE" w:rsidP="005C02FE">
      <w:pPr>
        <w:pStyle w:val="Body15"/>
      </w:pPr>
      <w:r w:rsidRPr="00760D26">
        <w:t>Switches notifier state from ‘pending’ to ‘active’ state.</w:t>
      </w:r>
    </w:p>
    <w:p w14:paraId="3E8E9857" w14:textId="77777777" w:rsidR="005C02FE" w:rsidRPr="00760D26" w:rsidRDefault="005C02FE" w:rsidP="005C02FE">
      <w:pPr>
        <w:pStyle w:val="CLISubheadingAC"/>
      </w:pPr>
      <w:r w:rsidRPr="00760D26">
        <w:t>Parameter</w:t>
      </w:r>
    </w:p>
    <w:p w14:paraId="7F771705" w14:textId="77777777" w:rsidR="005C02FE" w:rsidRPr="00760D26" w:rsidRDefault="005C02FE" w:rsidP="005C02FE">
      <w:pPr>
        <w:pStyle w:val="ListBullet1AC"/>
      </w:pPr>
      <w:r w:rsidRPr="00760D26">
        <w:t>N/A</w:t>
      </w:r>
    </w:p>
    <w:p w14:paraId="16BB1DB8" w14:textId="77777777" w:rsidR="005C02FE" w:rsidRPr="00760D26" w:rsidRDefault="005C02FE" w:rsidP="005C02FE">
      <w:pPr>
        <w:pStyle w:val="CLISubheadingAC"/>
      </w:pPr>
      <w:r w:rsidRPr="00760D26">
        <w:lastRenderedPageBreak/>
        <w:t>Return Values</w:t>
      </w:r>
    </w:p>
    <w:p w14:paraId="236FDBE9" w14:textId="77777777" w:rsidR="005C02FE" w:rsidRPr="00760D26" w:rsidRDefault="005C02FE" w:rsidP="005C02FE">
      <w:pPr>
        <w:pStyle w:val="ListBullet1AC"/>
      </w:pPr>
      <w:r w:rsidRPr="00760D26">
        <w:t>N/A</w:t>
      </w:r>
    </w:p>
    <w:p w14:paraId="155438BD" w14:textId="77777777" w:rsidR="005C02FE" w:rsidRPr="00760D26" w:rsidRDefault="005C02FE" w:rsidP="005C02FE">
      <w:pPr>
        <w:pStyle w:val="Heading3"/>
      </w:pPr>
      <w:bookmarkStart w:id="1738" w:name="_Toc75953957"/>
      <w:bookmarkStart w:id="1739" w:name="_Toc91431331"/>
      <w:bookmarkStart w:id="1740" w:name="_Toc99613534"/>
      <w:bookmarkStart w:id="1741" w:name="_Toc107822718"/>
      <w:bookmarkStart w:id="1742" w:name="_Toc145246522"/>
      <w:r w:rsidRPr="00760D26">
        <w:t>notify</w:t>
      </w:r>
      <w:bookmarkEnd w:id="1738"/>
      <w:bookmarkEnd w:id="1739"/>
      <w:bookmarkEnd w:id="1740"/>
      <w:bookmarkEnd w:id="1741"/>
      <w:bookmarkEnd w:id="1742"/>
    </w:p>
    <w:p w14:paraId="5B115BE3" w14:textId="77777777" w:rsidR="005C02FE" w:rsidRPr="00760D26" w:rsidRDefault="005C02FE" w:rsidP="005C02FE">
      <w:pPr>
        <w:pStyle w:val="Body15"/>
      </w:pPr>
      <w:r w:rsidRPr="00760D26">
        <w:t>Sends the SIP NOTIFY request to the subscriber.</w:t>
      </w:r>
    </w:p>
    <w:p w14:paraId="43FEFA44" w14:textId="77777777" w:rsidR="005C02FE" w:rsidRPr="00760D26" w:rsidRDefault="005C02FE" w:rsidP="005C02FE">
      <w:pPr>
        <w:pStyle w:val="Body15"/>
      </w:pPr>
      <w:r w:rsidRPr="00760D26">
        <w:t xml:space="preserve">Used after receiving SUBSCRIBE or the system state has changed. </w:t>
      </w:r>
    </w:p>
    <w:p w14:paraId="27D3E4A3" w14:textId="77777777" w:rsidR="005C02FE" w:rsidRPr="00760D26" w:rsidRDefault="005C02FE" w:rsidP="005C02FE">
      <w:pPr>
        <w:pStyle w:val="CLISubheadingAC"/>
      </w:pPr>
      <w:r w:rsidRPr="00760D26">
        <w:t>Parameter</w:t>
      </w:r>
    </w:p>
    <w:p w14:paraId="06F70434" w14:textId="77777777" w:rsidR="005C02FE" w:rsidRPr="00760D26" w:rsidRDefault="005C02FE" w:rsidP="005C02FE">
      <w:pPr>
        <w:pStyle w:val="ListBullet1AC"/>
      </w:pPr>
      <w:r w:rsidRPr="00760D26">
        <w:t>body [String or null value]</w:t>
      </w:r>
    </w:p>
    <w:p w14:paraId="4D690134" w14:textId="77777777" w:rsidR="005C02FE" w:rsidRPr="00760D26" w:rsidRDefault="005C02FE" w:rsidP="005C02FE">
      <w:pPr>
        <w:pStyle w:val="ListContinue1"/>
      </w:pPr>
      <w:r w:rsidRPr="00760D26">
        <w:t>The value will be sent as NOTIFY request body.</w:t>
      </w:r>
    </w:p>
    <w:p w14:paraId="505FF837" w14:textId="77777777" w:rsidR="005C02FE" w:rsidRPr="00760D26" w:rsidRDefault="005C02FE" w:rsidP="005C02FE">
      <w:pPr>
        <w:pStyle w:val="CLISubheadingAC"/>
      </w:pPr>
      <w:r w:rsidRPr="00760D26">
        <w:t>Return Values</w:t>
      </w:r>
    </w:p>
    <w:p w14:paraId="0CC22509" w14:textId="77777777" w:rsidR="005C02FE" w:rsidRPr="00760D26" w:rsidRDefault="005C02FE" w:rsidP="005C02FE">
      <w:pPr>
        <w:pStyle w:val="ListBullet1AC"/>
      </w:pPr>
      <w:r w:rsidRPr="00760D26">
        <w:t>N/A</w:t>
      </w:r>
    </w:p>
    <w:p w14:paraId="0F136F96" w14:textId="77777777" w:rsidR="005C02FE" w:rsidRPr="00760D26" w:rsidRDefault="005C02FE" w:rsidP="005C02FE">
      <w:pPr>
        <w:pStyle w:val="Heading3"/>
      </w:pPr>
      <w:bookmarkStart w:id="1743" w:name="_Toc75953958"/>
      <w:bookmarkStart w:id="1744" w:name="_Toc91431332"/>
      <w:bookmarkStart w:id="1745" w:name="_Toc99613535"/>
      <w:bookmarkStart w:id="1746" w:name="_Toc107822719"/>
      <w:bookmarkStart w:id="1747" w:name="_Toc145246523"/>
      <w:r w:rsidRPr="00760D26">
        <w:t>terminate</w:t>
      </w:r>
      <w:bookmarkEnd w:id="1743"/>
      <w:bookmarkEnd w:id="1744"/>
      <w:bookmarkEnd w:id="1745"/>
      <w:bookmarkEnd w:id="1746"/>
      <w:bookmarkEnd w:id="1747"/>
    </w:p>
    <w:p w14:paraId="77AC9280" w14:textId="77777777" w:rsidR="005C02FE" w:rsidRPr="00760D26" w:rsidRDefault="005C02FE" w:rsidP="005C02FE">
      <w:pPr>
        <w:pStyle w:val="Body15"/>
      </w:pPr>
      <w:r w:rsidRPr="00760D26">
        <w:t xml:space="preserve">Sends the final SIP NOTIFY request to the subscriber. This is used after receiving an un-SUBSCRIBE, subscription time has expired or the </w:t>
      </w:r>
    </w:p>
    <w:p w14:paraId="327D1D81" w14:textId="77777777" w:rsidR="005C02FE" w:rsidRPr="00760D26" w:rsidRDefault="005C02FE" w:rsidP="005C02FE">
      <w:pPr>
        <w:pStyle w:val="Body15"/>
      </w:pPr>
      <w:r w:rsidRPr="00760D26">
        <w:t>notifier wants to terminate the subscription.</w:t>
      </w:r>
    </w:p>
    <w:p w14:paraId="04E1B203" w14:textId="77777777" w:rsidR="005C02FE" w:rsidRPr="00760D26" w:rsidRDefault="005C02FE" w:rsidP="005C02FE">
      <w:pPr>
        <w:pStyle w:val="CLISubheadingAC"/>
      </w:pPr>
      <w:r w:rsidRPr="00760D26">
        <w:t>Parameter</w:t>
      </w:r>
    </w:p>
    <w:p w14:paraId="6176CFE4" w14:textId="77777777" w:rsidR="005C02FE" w:rsidRPr="00760D26" w:rsidRDefault="005C02FE" w:rsidP="005C02FE">
      <w:pPr>
        <w:pStyle w:val="ListBullet1AC"/>
      </w:pPr>
      <w:r w:rsidRPr="00760D26">
        <w:t>body [String or null value]</w:t>
      </w:r>
    </w:p>
    <w:p w14:paraId="26123D83" w14:textId="77777777" w:rsidR="005C02FE" w:rsidRPr="00760D26" w:rsidRDefault="005C02FE" w:rsidP="005C02FE">
      <w:pPr>
        <w:pStyle w:val="ListBullet1AC"/>
      </w:pPr>
      <w:r w:rsidRPr="00760D26">
        <w:t>The value will be sent as final NOTIFY request body.</w:t>
      </w:r>
    </w:p>
    <w:p w14:paraId="24CEA2B5" w14:textId="77777777" w:rsidR="005C02FE" w:rsidRPr="00760D26" w:rsidRDefault="005C02FE" w:rsidP="005C02FE">
      <w:pPr>
        <w:pStyle w:val="CLISubheadingAC"/>
      </w:pPr>
      <w:r w:rsidRPr="00760D26">
        <w:t>Return Values</w:t>
      </w:r>
    </w:p>
    <w:p w14:paraId="2644C49C" w14:textId="77777777" w:rsidR="005C02FE" w:rsidRPr="00760D26" w:rsidRDefault="005C02FE" w:rsidP="005C02FE">
      <w:pPr>
        <w:pStyle w:val="ListBullet1AC"/>
      </w:pPr>
      <w:r w:rsidRPr="00760D26">
        <w:t>N/A</w:t>
      </w:r>
    </w:p>
    <w:p w14:paraId="373759C2" w14:textId="77777777" w:rsidR="005C02FE" w:rsidRPr="00760D26" w:rsidRDefault="005C02FE" w:rsidP="005C02FE">
      <w:pPr>
        <w:pStyle w:val="Heading3"/>
      </w:pPr>
      <w:bookmarkStart w:id="1748" w:name="_Toc75953959"/>
      <w:bookmarkStart w:id="1749" w:name="_Toc91431333"/>
      <w:bookmarkStart w:id="1750" w:name="_Toc99613536"/>
      <w:bookmarkStart w:id="1751" w:name="_Toc107822720"/>
      <w:bookmarkStart w:id="1752" w:name="_Toc145246524"/>
      <w:r w:rsidRPr="00760D26">
        <w:t>on</w:t>
      </w:r>
      <w:bookmarkEnd w:id="1748"/>
      <w:bookmarkEnd w:id="1749"/>
      <w:bookmarkEnd w:id="1750"/>
      <w:bookmarkEnd w:id="1751"/>
      <w:bookmarkEnd w:id="1752"/>
    </w:p>
    <w:p w14:paraId="617B2D15" w14:textId="77777777" w:rsidR="005C02FE" w:rsidRPr="00760D26" w:rsidRDefault="005C02FE" w:rsidP="005C02FE">
      <w:pPr>
        <w:pStyle w:val="Body15"/>
      </w:pPr>
      <w:r w:rsidRPr="00760D26">
        <w:t>The Notifier class extends the EventEmitter class which provides the on() method.</w:t>
      </w:r>
    </w:p>
    <w:p w14:paraId="4D7D7504" w14:textId="77777777" w:rsidR="005C02FE" w:rsidRPr="00760D26" w:rsidRDefault="005C02FE" w:rsidP="005C02FE">
      <w:pPr>
        <w:pStyle w:val="Body15"/>
      </w:pPr>
      <w:r w:rsidRPr="00760D26">
        <w:t>This is used to set the callback function to notifier events.</w:t>
      </w:r>
    </w:p>
    <w:p w14:paraId="60FEF3FE" w14:textId="77777777" w:rsidR="005C02FE" w:rsidRPr="00760D26" w:rsidRDefault="005C02FE" w:rsidP="005C02FE">
      <w:pPr>
        <w:pStyle w:val="CLISubheadingAC"/>
      </w:pPr>
      <w:r w:rsidRPr="00760D26">
        <w:t>Parameter</w:t>
      </w:r>
    </w:p>
    <w:p w14:paraId="2FE33370" w14:textId="77777777" w:rsidR="005C02FE" w:rsidRPr="00760D26" w:rsidRDefault="005C02FE" w:rsidP="005C02FE">
      <w:pPr>
        <w:pStyle w:val="ListBullet1AC"/>
      </w:pPr>
      <w:r w:rsidRPr="00760D26">
        <w:t>eventName [String]</w:t>
      </w:r>
    </w:p>
    <w:p w14:paraId="3A391333" w14:textId="77777777" w:rsidR="005C02FE" w:rsidRPr="00760D26" w:rsidRDefault="005C02FE" w:rsidP="005C02FE">
      <w:pPr>
        <w:pStyle w:val="ListBullet2AC"/>
      </w:pPr>
      <w:r w:rsidRPr="00760D26">
        <w:t>‘subscribe’ fired when received subscribe message (includes initial subscribe)</w:t>
      </w:r>
    </w:p>
    <w:p w14:paraId="3AA25841" w14:textId="77777777" w:rsidR="005C02FE" w:rsidRPr="00760D26" w:rsidRDefault="005C02FE" w:rsidP="005C02FE">
      <w:pPr>
        <w:pStyle w:val="ListContinue2"/>
      </w:pPr>
      <w:r w:rsidRPr="00760D26">
        <w:t>Callback function arguments:</w:t>
      </w:r>
    </w:p>
    <w:p w14:paraId="01208F75" w14:textId="77777777" w:rsidR="005C02FE" w:rsidRPr="00760D26" w:rsidRDefault="005C02FE" w:rsidP="005C02FE">
      <w:pPr>
        <w:pStyle w:val="ListBullet3AC"/>
      </w:pPr>
      <w:r w:rsidRPr="00760D26">
        <w:t>is_unsubscribe [Boolean] if received un-subscribe (with expires: 0)</w:t>
      </w:r>
    </w:p>
    <w:p w14:paraId="592C26D0" w14:textId="77777777" w:rsidR="005C02FE" w:rsidRPr="00760D26" w:rsidRDefault="005C02FE" w:rsidP="005C02FE">
      <w:pPr>
        <w:pStyle w:val="ListBullet3AC"/>
      </w:pPr>
      <w:r w:rsidRPr="00760D26">
        <w:t>request [IncomingRequest] received subscribe</w:t>
      </w:r>
    </w:p>
    <w:p w14:paraId="0DD9D2F5" w14:textId="77777777" w:rsidR="005C02FE" w:rsidRPr="00760D26" w:rsidRDefault="005C02FE" w:rsidP="005C02FE">
      <w:pPr>
        <w:pStyle w:val="ListBullet3AC"/>
      </w:pPr>
      <w:r w:rsidRPr="00760D26">
        <w:t>body [String] optional subscribe body</w:t>
      </w:r>
    </w:p>
    <w:p w14:paraId="787EB454" w14:textId="77777777" w:rsidR="005C02FE" w:rsidRPr="00760D26" w:rsidRDefault="005C02FE" w:rsidP="005C02FE">
      <w:pPr>
        <w:pStyle w:val="ListBullet3AC"/>
      </w:pPr>
      <w:r w:rsidRPr="00760D26">
        <w:t>contentType [String] optional body content types</w:t>
      </w:r>
    </w:p>
    <w:p w14:paraId="2FD8E49E" w14:textId="77777777" w:rsidR="005C02FE" w:rsidRPr="00760D26" w:rsidRDefault="005C02FE" w:rsidP="005C02FE">
      <w:pPr>
        <w:pStyle w:val="ListBullet2AC"/>
      </w:pPr>
      <w:r w:rsidRPr="00760D26">
        <w:t>‘terminated’ fired when notifier is terminated.</w:t>
      </w:r>
    </w:p>
    <w:p w14:paraId="2EC73CAB" w14:textId="77777777" w:rsidR="005C02FE" w:rsidRPr="00760D26" w:rsidRDefault="005C02FE" w:rsidP="005C02FE">
      <w:pPr>
        <w:pStyle w:val="ListContinue2"/>
      </w:pPr>
      <w:r w:rsidRPr="00760D26">
        <w:lastRenderedPageBreak/>
        <w:t>Callback function argument:</w:t>
      </w:r>
    </w:p>
    <w:p w14:paraId="2C6F3999" w14:textId="77777777" w:rsidR="005C02FE" w:rsidRPr="00760D26" w:rsidRDefault="005C02FE" w:rsidP="005C02FE">
      <w:pPr>
        <w:pStyle w:val="ListBullet3AC"/>
      </w:pPr>
      <w:r w:rsidRPr="00760D26">
        <w:t xml:space="preserve">terminationCode [Number]. </w:t>
      </w:r>
    </w:p>
    <w:p w14:paraId="42017561" w14:textId="77777777" w:rsidR="005C02FE" w:rsidRPr="00760D26" w:rsidRDefault="005C02FE" w:rsidP="005C02FE">
      <w:pPr>
        <w:pStyle w:val="ListContinue3"/>
      </w:pPr>
      <w:r w:rsidRPr="00760D26">
        <w:t>Possible values are:</w:t>
      </w:r>
    </w:p>
    <w:p w14:paraId="4D00D910" w14:textId="77777777" w:rsidR="005C02FE" w:rsidRPr="00760D26" w:rsidRDefault="005C02FE" w:rsidP="005C02FE">
      <w:pPr>
        <w:pStyle w:val="ListBullet4"/>
      </w:pPr>
      <w:r w:rsidRPr="00760D26">
        <w:t>notifier.C.NOTIFY_RESPONSE_TIMEOUT</w:t>
      </w:r>
    </w:p>
    <w:p w14:paraId="349417F3" w14:textId="77777777" w:rsidR="005C02FE" w:rsidRPr="00760D26" w:rsidRDefault="005C02FE" w:rsidP="005C02FE">
      <w:pPr>
        <w:pStyle w:val="ListBullet4"/>
      </w:pPr>
      <w:r w:rsidRPr="00760D26">
        <w:t>notifier.C.NOTIFY_TRANSPORT_ERROR</w:t>
      </w:r>
    </w:p>
    <w:p w14:paraId="306796A7" w14:textId="77777777" w:rsidR="005C02FE" w:rsidRPr="00760D26" w:rsidRDefault="005C02FE" w:rsidP="005C02FE">
      <w:pPr>
        <w:pStyle w:val="ListBullet4"/>
      </w:pPr>
      <w:r w:rsidRPr="00760D26">
        <w:t xml:space="preserve">notifier.C.NOTIFY_NON_OK_RESPONSE </w:t>
      </w:r>
    </w:p>
    <w:p w14:paraId="110B4230" w14:textId="77777777" w:rsidR="005C02FE" w:rsidRPr="00760D26" w:rsidRDefault="005C02FE" w:rsidP="005C02FE">
      <w:pPr>
        <w:pStyle w:val="ListBullet4"/>
      </w:pPr>
      <w:r w:rsidRPr="00760D26">
        <w:t>notifier.C.NOTIFY_FAILED_AUTHENTICATION</w:t>
      </w:r>
    </w:p>
    <w:p w14:paraId="77F6E3C8" w14:textId="77777777" w:rsidR="005C02FE" w:rsidRPr="00760D26" w:rsidRDefault="005C02FE" w:rsidP="005C02FE">
      <w:pPr>
        <w:pStyle w:val="ListBullet4"/>
      </w:pPr>
      <w:r w:rsidRPr="00760D26">
        <w:t>notifier.C.SEND_FINAL_NOTIFY</w:t>
      </w:r>
    </w:p>
    <w:p w14:paraId="558D6046" w14:textId="77777777" w:rsidR="005C02FE" w:rsidRPr="00760D26" w:rsidRDefault="005C02FE" w:rsidP="005C02FE">
      <w:pPr>
        <w:pStyle w:val="ListBullet4"/>
      </w:pPr>
      <w:r w:rsidRPr="00760D26">
        <w:t xml:space="preserve">notifier.C.RECEIVE_UNSUBSCRIBE </w:t>
      </w:r>
    </w:p>
    <w:p w14:paraId="2BB33792" w14:textId="77777777" w:rsidR="005C02FE" w:rsidRPr="00760D26" w:rsidRDefault="005C02FE" w:rsidP="005C02FE">
      <w:pPr>
        <w:pStyle w:val="ListBullet4"/>
      </w:pPr>
      <w:r w:rsidRPr="00760D26">
        <w:t>notifier.C.SUBSCRIPTION_EXPIRED</w:t>
      </w:r>
    </w:p>
    <w:p w14:paraId="1567A339" w14:textId="77777777" w:rsidR="005C02FE" w:rsidRPr="00760D26" w:rsidRDefault="005C02FE" w:rsidP="005C02FE">
      <w:pPr>
        <w:pStyle w:val="ListBullet1AC"/>
      </w:pPr>
      <w:bookmarkStart w:id="1753" w:name="_Hlk75949881"/>
      <w:r w:rsidRPr="00760D26">
        <w:t xml:space="preserve">callback </w:t>
      </w:r>
      <w:bookmarkEnd w:id="1753"/>
      <w:r w:rsidRPr="00760D26">
        <w:t>[Function]: function that will be called when the event fired.</w:t>
      </w:r>
    </w:p>
    <w:p w14:paraId="43ED8A9D" w14:textId="77777777" w:rsidR="005C02FE" w:rsidRPr="00760D26" w:rsidRDefault="005C02FE" w:rsidP="005C02FE">
      <w:pPr>
        <w:pStyle w:val="CLISubheadingAC"/>
      </w:pPr>
      <w:r w:rsidRPr="00760D26">
        <w:t>Return Values</w:t>
      </w:r>
    </w:p>
    <w:p w14:paraId="0AEB78C3" w14:textId="77777777" w:rsidR="005C02FE" w:rsidRPr="00760D26" w:rsidRDefault="005C02FE" w:rsidP="005C02FE">
      <w:pPr>
        <w:pStyle w:val="ListBullet1AC"/>
      </w:pPr>
      <w:r w:rsidRPr="00760D26">
        <w:t>N/A</w:t>
      </w:r>
    </w:p>
    <w:p w14:paraId="06848E82" w14:textId="77777777" w:rsidR="005C02FE" w:rsidRPr="00760D26" w:rsidRDefault="005C02FE" w:rsidP="005C02FE">
      <w:pPr>
        <w:pStyle w:val="Heading3"/>
      </w:pPr>
      <w:bookmarkStart w:id="1754" w:name="_Toc75953960"/>
      <w:bookmarkStart w:id="1755" w:name="_Toc91431334"/>
      <w:bookmarkStart w:id="1756" w:name="_Toc99613537"/>
      <w:bookmarkStart w:id="1757" w:name="_Toc107822721"/>
      <w:bookmarkStart w:id="1758" w:name="_Toc145246525"/>
      <w:r w:rsidRPr="00760D26">
        <w:t>removeAllListeners</w:t>
      </w:r>
      <w:bookmarkEnd w:id="1754"/>
      <w:bookmarkEnd w:id="1755"/>
      <w:bookmarkEnd w:id="1756"/>
      <w:bookmarkEnd w:id="1757"/>
      <w:bookmarkEnd w:id="1758"/>
    </w:p>
    <w:p w14:paraId="265BD783" w14:textId="77777777" w:rsidR="005C02FE" w:rsidRPr="00760D26" w:rsidRDefault="005C02FE" w:rsidP="005C02FE">
      <w:pPr>
        <w:pStyle w:val="Body15"/>
      </w:pPr>
      <w:r w:rsidRPr="00760D26">
        <w:t>The Notifier class extends the EventEmitter class which provides the removeAllListeners() method.</w:t>
      </w:r>
    </w:p>
    <w:p w14:paraId="2C677E9A" w14:textId="77777777" w:rsidR="005C02FE" w:rsidRPr="00760D26" w:rsidRDefault="005C02FE" w:rsidP="005C02FE">
      <w:pPr>
        <w:pStyle w:val="Body15"/>
      </w:pPr>
      <w:r w:rsidRPr="00760D26">
        <w:t>This removes the event listener function set by the on() method.</w:t>
      </w:r>
    </w:p>
    <w:p w14:paraId="1970B4C3" w14:textId="77777777" w:rsidR="005C02FE" w:rsidRPr="00760D26" w:rsidRDefault="005C02FE" w:rsidP="005C02FE">
      <w:pPr>
        <w:pStyle w:val="CLISubheadingAC"/>
      </w:pPr>
      <w:r w:rsidRPr="00760D26">
        <w:t>Parameter</w:t>
      </w:r>
    </w:p>
    <w:p w14:paraId="13D35603" w14:textId="77777777" w:rsidR="005C02FE" w:rsidRPr="00760D26" w:rsidRDefault="005C02FE" w:rsidP="005C02FE">
      <w:pPr>
        <w:pStyle w:val="ListBullet1AC"/>
      </w:pPr>
      <w:r w:rsidRPr="00760D26">
        <w:t xml:space="preserve">eventName [String]  The event name. </w:t>
      </w:r>
    </w:p>
    <w:p w14:paraId="2D977B45" w14:textId="77777777" w:rsidR="005C02FE" w:rsidRPr="00760D26" w:rsidRDefault="005C02FE" w:rsidP="005C02FE">
      <w:pPr>
        <w:pStyle w:val="CLISubheadingAC"/>
      </w:pPr>
      <w:r w:rsidRPr="00760D26">
        <w:t>Return Values</w:t>
      </w:r>
    </w:p>
    <w:p w14:paraId="2760D92A" w14:textId="77777777" w:rsidR="005C02FE" w:rsidRPr="00760D26" w:rsidRDefault="005C02FE" w:rsidP="005C02FE">
      <w:pPr>
        <w:pStyle w:val="ListBullet1AC"/>
      </w:pPr>
      <w:r w:rsidRPr="00760D26">
        <w:t>N/A</w:t>
      </w:r>
    </w:p>
    <w:p w14:paraId="4977E498" w14:textId="77777777" w:rsidR="005C02FE" w:rsidRPr="00760D26" w:rsidRDefault="005C02FE" w:rsidP="005C02FE">
      <w:pPr>
        <w:pStyle w:val="Heading2"/>
      </w:pPr>
      <w:bookmarkStart w:id="1759" w:name="_Toc99613538"/>
      <w:bookmarkStart w:id="1760" w:name="_Toc107822722"/>
      <w:bookmarkStart w:id="1761" w:name="_Toc75953961"/>
      <w:bookmarkStart w:id="1762" w:name="_Toc91431335"/>
      <w:bookmarkStart w:id="1763" w:name="_Toc145246526"/>
      <w:r w:rsidRPr="00760D26">
        <w:t>BroadsoftAcdAgent</w:t>
      </w:r>
      <w:bookmarkEnd w:id="1759"/>
      <w:bookmarkEnd w:id="1760"/>
      <w:bookmarkEnd w:id="1763"/>
    </w:p>
    <w:bookmarkEnd w:id="1761"/>
    <w:bookmarkEnd w:id="1762"/>
    <w:p w14:paraId="178967E0" w14:textId="2512A918" w:rsidR="005C02FE" w:rsidRPr="00760D26" w:rsidRDefault="005C02FE" w:rsidP="005C02FE">
      <w:pPr>
        <w:pStyle w:val="Body15"/>
      </w:pPr>
      <w:r w:rsidRPr="00760D26">
        <w:rPr>
          <w:lang w:eastAsia="zh-CN"/>
        </w:rPr>
        <w:t xml:space="preserve">The </w:t>
      </w:r>
      <w:r w:rsidRPr="00760D26">
        <w:rPr>
          <w:rFonts w:hint="eastAsia"/>
          <w:lang w:eastAsia="zh-CN"/>
        </w:rPr>
        <w:t>A</w:t>
      </w:r>
      <w:r w:rsidRPr="00760D26">
        <w:t>utomatic Call Distributor (ACD)</w:t>
      </w:r>
      <w:r w:rsidRPr="00760D26">
        <w:rPr>
          <w:rFonts w:hint="eastAsia"/>
          <w:lang w:eastAsia="zh-CN"/>
        </w:rPr>
        <w:t xml:space="preserve"> </w:t>
      </w:r>
      <w:r w:rsidRPr="00760D26">
        <w:t xml:space="preserve">is a </w:t>
      </w:r>
      <w:hyperlink r:id="rId34" w:tooltip="Information appliance" w:history="1">
        <w:r w:rsidRPr="00760D26">
          <w:t>device</w:t>
        </w:r>
      </w:hyperlink>
      <w:r w:rsidRPr="00760D26">
        <w:t xml:space="preserve"> or system that distributes incoming calls to a specific group of terminals that agents use.</w:t>
      </w:r>
    </w:p>
    <w:p w14:paraId="0D62A8E3" w14:textId="77777777" w:rsidR="005C02FE" w:rsidRPr="00760D26" w:rsidRDefault="005C02FE" w:rsidP="005C02FE">
      <w:pPr>
        <w:pStyle w:val="Body15"/>
      </w:pPr>
      <w:r w:rsidRPr="00760D26">
        <w:t>Genesys server uses an ACD system built on the basis of the Broadsoft ACD specification.</w:t>
      </w:r>
    </w:p>
    <w:p w14:paraId="1CF5BBE6" w14:textId="7DA29B51" w:rsidR="005C02FE" w:rsidRPr="00760D26" w:rsidRDefault="005C02FE" w:rsidP="005C02FE">
      <w:pPr>
        <w:pStyle w:val="Body15"/>
      </w:pPr>
      <w:r w:rsidRPr="00760D26">
        <w:t xml:space="preserve">To use the API, add the following to the project files: </w:t>
      </w:r>
    </w:p>
    <w:p w14:paraId="1A361935" w14:textId="77777777" w:rsidR="005C02FE" w:rsidRPr="00760D26" w:rsidRDefault="005C02FE" w:rsidP="005C02FE">
      <w:pPr>
        <w:pStyle w:val="ListBullet1AC"/>
      </w:pPr>
      <w:r w:rsidRPr="00760D26">
        <w:t>broadsoft_acd.js (classes to work with ACD SUBSCRIBE/NOTIFY)</w:t>
      </w:r>
    </w:p>
    <w:p w14:paraId="2871D801" w14:textId="77777777" w:rsidR="005C02FE" w:rsidRPr="00760D26" w:rsidRDefault="005C02FE" w:rsidP="005C02FE">
      <w:pPr>
        <w:pStyle w:val="ListBullet1AC"/>
      </w:pPr>
      <w:r w:rsidRPr="00760D26">
        <w:t>pjxml.js (open source tiny XML parser)</w:t>
      </w:r>
    </w:p>
    <w:p w14:paraId="3278585C" w14:textId="04EFF24F" w:rsidR="005C02FE" w:rsidRPr="00760D26" w:rsidRDefault="00632B79" w:rsidP="005C02FE">
      <w:pPr>
        <w:pStyle w:val="Body15"/>
      </w:pPr>
      <w:r>
        <w:t>T</w:t>
      </w:r>
      <w:r w:rsidRPr="00760D26">
        <w:t xml:space="preserve">ake </w:t>
      </w:r>
      <w:r w:rsidR="005C02FE" w:rsidRPr="00760D26">
        <w:t>the files from the SDK phone prototype with ACD. The phone prototype with ACD demonstrates the use of the API.</w:t>
      </w:r>
    </w:p>
    <w:p w14:paraId="4DE28B87" w14:textId="77777777" w:rsidR="005C02FE" w:rsidRPr="00760D26" w:rsidRDefault="005C02FE" w:rsidP="005C02FE">
      <w:pPr>
        <w:pStyle w:val="CLISubheadingAC"/>
      </w:pPr>
      <w:r w:rsidRPr="00760D26">
        <w:t>Syntax</w:t>
      </w:r>
    </w:p>
    <w:p w14:paraId="070F862D" w14:textId="77777777" w:rsidR="005C02FE" w:rsidRPr="00760D26" w:rsidRDefault="005C02FE" w:rsidP="005C02FE">
      <w:pPr>
        <w:pStyle w:val="Code175"/>
      </w:pPr>
      <w:r w:rsidRPr="00760D26">
        <w:t>class BroadsoftAcdAgent {</w:t>
      </w:r>
    </w:p>
    <w:p w14:paraId="799B0E70" w14:textId="77777777" w:rsidR="005C02FE" w:rsidRPr="00760D26" w:rsidRDefault="005C02FE" w:rsidP="005C02FE">
      <w:pPr>
        <w:pStyle w:val="Code175"/>
      </w:pPr>
      <w:r w:rsidRPr="00760D26">
        <w:t xml:space="preserve">  constructor()</w:t>
      </w:r>
    </w:p>
    <w:p w14:paraId="4C85D154" w14:textId="77777777" w:rsidR="005C02FE" w:rsidRPr="00760D26" w:rsidRDefault="005C02FE" w:rsidP="005C02FE">
      <w:pPr>
        <w:pStyle w:val="Code175"/>
      </w:pPr>
      <w:r w:rsidRPr="00760D26">
        <w:t xml:space="preserve">  void setListeners(Function stateChanged, Function errorListener)</w:t>
      </w:r>
    </w:p>
    <w:p w14:paraId="44BC5A0F" w14:textId="77777777" w:rsidR="005C02FE" w:rsidRPr="00760D26" w:rsidRDefault="005C02FE" w:rsidP="005C02FE">
      <w:pPr>
        <w:pStyle w:val="Code175"/>
      </w:pPr>
      <w:r w:rsidRPr="00760D26">
        <w:t xml:space="preserve">  void setLog(Function logger)</w:t>
      </w:r>
    </w:p>
    <w:p w14:paraId="08D7C36D" w14:textId="77777777" w:rsidR="005C02FE" w:rsidRPr="00760D26" w:rsidRDefault="005C02FE" w:rsidP="005C02FE">
      <w:pPr>
        <w:pStyle w:val="Code175"/>
      </w:pPr>
      <w:r w:rsidRPr="00760D26">
        <w:t xml:space="preserve">  void setAccount(String acdUser, String acdPassword, int expires)</w:t>
      </w:r>
    </w:p>
    <w:p w14:paraId="5870D522" w14:textId="77777777" w:rsidR="005C02FE" w:rsidRPr="00760D26" w:rsidRDefault="005C02FE" w:rsidP="005C02FE">
      <w:pPr>
        <w:pStyle w:val="Code175"/>
      </w:pPr>
      <w:r w:rsidRPr="00760D26">
        <w:lastRenderedPageBreak/>
        <w:t xml:space="preserve">  void setLoginState(String state, int substate)</w:t>
      </w:r>
    </w:p>
    <w:p w14:paraId="7BAD5D74" w14:textId="77777777" w:rsidR="005C02FE" w:rsidRPr="00760D26" w:rsidRDefault="005C02FE" w:rsidP="005C02FE">
      <w:pPr>
        <w:pStyle w:val="Code175"/>
      </w:pPr>
      <w:r w:rsidRPr="00760D26">
        <w:t xml:space="preserve">  void start()</w:t>
      </w:r>
    </w:p>
    <w:p w14:paraId="44E71EC1" w14:textId="77777777" w:rsidR="005C02FE" w:rsidRPr="00760D26" w:rsidRDefault="005C02FE" w:rsidP="005C02FE">
      <w:pPr>
        <w:pStyle w:val="Code175"/>
      </w:pPr>
      <w:r w:rsidRPr="00760D26">
        <w:t xml:space="preserve">  void stop()</w:t>
      </w:r>
    </w:p>
    <w:p w14:paraId="7193B671" w14:textId="77777777" w:rsidR="005C02FE" w:rsidRPr="00760D26" w:rsidRDefault="005C02FE" w:rsidP="005C02FE">
      <w:pPr>
        <w:pStyle w:val="Code175"/>
      </w:pPr>
      <w:r w:rsidRPr="00760D26">
        <w:t xml:space="preserve">  void logon()</w:t>
      </w:r>
    </w:p>
    <w:p w14:paraId="4ACAEF35" w14:textId="77777777" w:rsidR="005C02FE" w:rsidRPr="00760D26" w:rsidRDefault="005C02FE" w:rsidP="005C02FE">
      <w:pPr>
        <w:pStyle w:val="Code175"/>
      </w:pPr>
      <w:r w:rsidRPr="00760D26">
        <w:t xml:space="preserve">  void logoff()</w:t>
      </w:r>
    </w:p>
    <w:p w14:paraId="66479C4B" w14:textId="77777777" w:rsidR="005C02FE" w:rsidRPr="00760D26" w:rsidRDefault="005C02FE" w:rsidP="005C02FE">
      <w:pPr>
        <w:pStyle w:val="Code175"/>
      </w:pPr>
      <w:r w:rsidRPr="00760D26">
        <w:t xml:space="preserve">  void setState(String state, int substate)</w:t>
      </w:r>
    </w:p>
    <w:p w14:paraId="6443D37E" w14:textId="77777777" w:rsidR="005C02FE" w:rsidRPr="00760D26" w:rsidRDefault="005C02FE" w:rsidP="005C02FE">
      <w:pPr>
        <w:pStyle w:val="Code175"/>
      </w:pPr>
      <w:r w:rsidRPr="00760D26">
        <w:t>}</w:t>
      </w:r>
    </w:p>
    <w:p w14:paraId="19157858" w14:textId="77777777" w:rsidR="005C02FE" w:rsidRPr="00760D26" w:rsidRDefault="005C02FE" w:rsidP="005C02FE">
      <w:pPr>
        <w:pStyle w:val="Heading3"/>
        <w:pageBreakBefore/>
      </w:pPr>
      <w:bookmarkStart w:id="1764" w:name="_Toc75335066"/>
      <w:bookmarkStart w:id="1765" w:name="_Toc75953962"/>
      <w:bookmarkStart w:id="1766" w:name="_Toc91431336"/>
      <w:bookmarkStart w:id="1767" w:name="_Toc99613539"/>
      <w:bookmarkStart w:id="1768" w:name="_Toc107822723"/>
      <w:bookmarkStart w:id="1769" w:name="_Toc145246527"/>
      <w:r w:rsidRPr="00760D26">
        <w:lastRenderedPageBreak/>
        <w:t>constructor</w:t>
      </w:r>
      <w:bookmarkEnd w:id="1764"/>
      <w:bookmarkEnd w:id="1765"/>
      <w:bookmarkEnd w:id="1766"/>
      <w:bookmarkEnd w:id="1767"/>
      <w:bookmarkEnd w:id="1768"/>
      <w:bookmarkEnd w:id="1769"/>
    </w:p>
    <w:p w14:paraId="67B68D33" w14:textId="77777777" w:rsidR="005C02FE" w:rsidRPr="00760D26" w:rsidRDefault="005C02FE" w:rsidP="005C02FE">
      <w:pPr>
        <w:pStyle w:val="Body15"/>
      </w:pPr>
      <w:r w:rsidRPr="00760D26">
        <w:t>Creates the object instance.</w:t>
      </w:r>
    </w:p>
    <w:p w14:paraId="6153D76F" w14:textId="77777777" w:rsidR="005C02FE" w:rsidRPr="00760D26" w:rsidRDefault="005C02FE" w:rsidP="005C02FE">
      <w:pPr>
        <w:pStyle w:val="Heading3"/>
      </w:pPr>
      <w:bookmarkStart w:id="1770" w:name="_Toc75335067"/>
      <w:bookmarkStart w:id="1771" w:name="_Toc75953963"/>
      <w:bookmarkStart w:id="1772" w:name="_Toc91431337"/>
      <w:bookmarkStart w:id="1773" w:name="_Toc99613540"/>
      <w:bookmarkStart w:id="1774" w:name="_Toc107822724"/>
      <w:bookmarkStart w:id="1775" w:name="_Toc145246528"/>
      <w:r w:rsidRPr="00760D26">
        <w:t>setListeners</w:t>
      </w:r>
      <w:bookmarkEnd w:id="1770"/>
      <w:bookmarkEnd w:id="1771"/>
      <w:bookmarkEnd w:id="1772"/>
      <w:bookmarkEnd w:id="1773"/>
      <w:bookmarkEnd w:id="1774"/>
      <w:bookmarkEnd w:id="1775"/>
    </w:p>
    <w:p w14:paraId="687CAB77" w14:textId="77777777" w:rsidR="005C02FE" w:rsidRPr="00760D26" w:rsidRDefault="005C02FE" w:rsidP="005C02FE">
      <w:pPr>
        <w:pStyle w:val="Body15"/>
      </w:pPr>
      <w:r w:rsidRPr="00760D26">
        <w:t>Defines the listeners.</w:t>
      </w:r>
    </w:p>
    <w:p w14:paraId="11CAF4E3" w14:textId="77777777" w:rsidR="005C02FE" w:rsidRPr="00760D26" w:rsidRDefault="005C02FE" w:rsidP="005C02FE">
      <w:pPr>
        <w:pStyle w:val="CLISubheadingAC"/>
      </w:pPr>
      <w:r w:rsidRPr="00760D26">
        <w:t>Parameter</w:t>
      </w:r>
    </w:p>
    <w:p w14:paraId="32215739" w14:textId="77777777" w:rsidR="005C02FE" w:rsidRPr="00760D26" w:rsidRDefault="005C02FE" w:rsidP="005C02FE">
      <w:pPr>
        <w:pStyle w:val="ListBullet1AC"/>
      </w:pPr>
      <w:r w:rsidRPr="00760D26">
        <w:t>state listener [Function state(String state, int or undefined code]</w:t>
      </w:r>
    </w:p>
    <w:p w14:paraId="441BE65F" w14:textId="77777777" w:rsidR="005C02FE" w:rsidRPr="00760D26" w:rsidRDefault="005C02FE" w:rsidP="005C02FE">
      <w:pPr>
        <w:pStyle w:val="ListBullet1AC"/>
      </w:pPr>
      <w:r w:rsidRPr="00760D26">
        <w:t>error listener [Function error(String message, Boolean isSubscriptionTerminated)</w:t>
      </w:r>
    </w:p>
    <w:p w14:paraId="7D619AFB" w14:textId="77777777" w:rsidR="005C02FE" w:rsidRPr="00760D26" w:rsidRDefault="005C02FE" w:rsidP="005C02FE">
      <w:pPr>
        <w:pStyle w:val="CLISubheadingAC"/>
      </w:pPr>
      <w:r w:rsidRPr="00760D26">
        <w:t>Return Values</w:t>
      </w:r>
    </w:p>
    <w:p w14:paraId="24839289" w14:textId="77777777" w:rsidR="005C02FE" w:rsidRPr="00760D26" w:rsidRDefault="005C02FE" w:rsidP="005C02FE">
      <w:pPr>
        <w:pStyle w:val="ListBullet1AC"/>
      </w:pPr>
      <w:r w:rsidRPr="00760D26">
        <w:t>N/A</w:t>
      </w:r>
    </w:p>
    <w:p w14:paraId="66995547" w14:textId="77777777" w:rsidR="005C02FE" w:rsidRPr="00760D26" w:rsidRDefault="005C02FE" w:rsidP="005C02FE">
      <w:pPr>
        <w:pStyle w:val="Heading3"/>
      </w:pPr>
      <w:bookmarkStart w:id="1776" w:name="_Toc75335068"/>
      <w:bookmarkStart w:id="1777" w:name="_Toc75953964"/>
      <w:bookmarkStart w:id="1778" w:name="_Toc91431338"/>
      <w:bookmarkStart w:id="1779" w:name="_Toc99613541"/>
      <w:bookmarkStart w:id="1780" w:name="_Toc107822725"/>
      <w:bookmarkStart w:id="1781" w:name="_Toc145246529"/>
      <w:r w:rsidRPr="00760D26">
        <w:t>setLog</w:t>
      </w:r>
      <w:bookmarkEnd w:id="1776"/>
      <w:bookmarkEnd w:id="1777"/>
      <w:bookmarkEnd w:id="1778"/>
      <w:bookmarkEnd w:id="1779"/>
      <w:bookmarkEnd w:id="1780"/>
      <w:bookmarkEnd w:id="1781"/>
    </w:p>
    <w:p w14:paraId="236977E3" w14:textId="77777777" w:rsidR="005C02FE" w:rsidRPr="00760D26" w:rsidRDefault="005C02FE" w:rsidP="005C02FE">
      <w:pPr>
        <w:pStyle w:val="Body15"/>
      </w:pPr>
      <w:r w:rsidRPr="00760D26">
        <w:t>Configures the logger function that is used by AudioCodes</w:t>
      </w:r>
      <w:r>
        <w:t>’</w:t>
      </w:r>
      <w:r w:rsidRPr="00760D26">
        <w:t xml:space="preserve"> API for logging.</w:t>
      </w:r>
      <w:r w:rsidRPr="00760D26" w:rsidDel="001F3CAA">
        <w:t xml:space="preserve"> </w:t>
      </w:r>
      <w:r w:rsidRPr="00760D26">
        <w:t>By default, the console log is used.</w:t>
      </w:r>
    </w:p>
    <w:p w14:paraId="2028F2F1" w14:textId="77777777" w:rsidR="005C02FE" w:rsidRPr="00760D26" w:rsidRDefault="005C02FE" w:rsidP="005C02FE">
      <w:pPr>
        <w:pStyle w:val="CLISubheadingAC"/>
      </w:pPr>
      <w:r w:rsidRPr="00760D26">
        <w:t>Parameter</w:t>
      </w:r>
    </w:p>
    <w:p w14:paraId="5DFCD939" w14:textId="77777777" w:rsidR="005C02FE" w:rsidRPr="00760D26" w:rsidRDefault="005C02FE" w:rsidP="005C02FE">
      <w:pPr>
        <w:pStyle w:val="ListBullet1AC"/>
      </w:pPr>
      <w:r w:rsidRPr="00760D26">
        <w:t xml:space="preserve">User-defined Logger function name. </w:t>
      </w:r>
    </w:p>
    <w:p w14:paraId="48263919" w14:textId="77777777" w:rsidR="005C02FE" w:rsidRPr="00760D26" w:rsidRDefault="005C02FE" w:rsidP="005C02FE">
      <w:pPr>
        <w:pStyle w:val="CLISubheadingAC"/>
      </w:pPr>
      <w:r w:rsidRPr="00760D26">
        <w:t>Return Values</w:t>
      </w:r>
    </w:p>
    <w:p w14:paraId="7D69424E" w14:textId="77777777" w:rsidR="005C02FE" w:rsidRPr="00760D26" w:rsidRDefault="005C02FE" w:rsidP="005C02FE">
      <w:pPr>
        <w:pStyle w:val="ListBullet1AC"/>
      </w:pPr>
      <w:r w:rsidRPr="00760D26">
        <w:t>N/A</w:t>
      </w:r>
    </w:p>
    <w:p w14:paraId="4A219C74" w14:textId="77777777" w:rsidR="005C02FE" w:rsidRPr="00760D26" w:rsidRDefault="005C02FE" w:rsidP="005C02FE">
      <w:pPr>
        <w:pStyle w:val="Heading3"/>
      </w:pPr>
      <w:bookmarkStart w:id="1782" w:name="_Toc75335069"/>
      <w:bookmarkStart w:id="1783" w:name="_Toc75953965"/>
      <w:bookmarkStart w:id="1784" w:name="_Toc91431339"/>
      <w:bookmarkStart w:id="1785" w:name="_Toc99613542"/>
      <w:bookmarkStart w:id="1786" w:name="_Toc107822726"/>
      <w:bookmarkStart w:id="1787" w:name="_Toc145246530"/>
      <w:r w:rsidRPr="00760D26">
        <w:t>setAccount</w:t>
      </w:r>
      <w:bookmarkEnd w:id="1782"/>
      <w:bookmarkEnd w:id="1783"/>
      <w:bookmarkEnd w:id="1784"/>
      <w:bookmarkEnd w:id="1785"/>
      <w:bookmarkEnd w:id="1786"/>
      <w:bookmarkEnd w:id="1787"/>
    </w:p>
    <w:p w14:paraId="067BDA32" w14:textId="77777777" w:rsidR="005C02FE" w:rsidRPr="00760D26" w:rsidRDefault="005C02FE" w:rsidP="005C02FE">
      <w:pPr>
        <w:pStyle w:val="Body15"/>
      </w:pPr>
      <w:r w:rsidRPr="00760D26">
        <w:t>Defines the account details.</w:t>
      </w:r>
    </w:p>
    <w:p w14:paraId="586E71A6" w14:textId="77777777" w:rsidR="005C02FE" w:rsidRPr="00760D26" w:rsidRDefault="005C02FE" w:rsidP="005C02FE">
      <w:pPr>
        <w:pStyle w:val="CLISubheadingAC"/>
      </w:pPr>
      <w:r w:rsidRPr="00760D26">
        <w:t>Parameters</w:t>
      </w:r>
    </w:p>
    <w:p w14:paraId="200AE411" w14:textId="77777777" w:rsidR="005C02FE" w:rsidRPr="00760D26" w:rsidRDefault="005C02FE" w:rsidP="005C02FE">
      <w:pPr>
        <w:pStyle w:val="ListBullet1AC"/>
      </w:pPr>
      <w:r w:rsidRPr="00760D26">
        <w:t xml:space="preserve">acdUser [string]: acd user name. Used as hoteling guest address. </w:t>
      </w:r>
    </w:p>
    <w:p w14:paraId="5CDC3631" w14:textId="77777777" w:rsidR="005C02FE" w:rsidRPr="00760D26" w:rsidRDefault="005C02FE" w:rsidP="005C02FE">
      <w:pPr>
        <w:pStyle w:val="ListBullet1AC"/>
      </w:pPr>
      <w:r w:rsidRPr="00760D26">
        <w:t>password [string]: authenticating user password</w:t>
      </w:r>
    </w:p>
    <w:p w14:paraId="0717E3B9" w14:textId="77777777" w:rsidR="005C02FE" w:rsidRPr="00760D26" w:rsidRDefault="005C02FE" w:rsidP="005C02FE">
      <w:pPr>
        <w:pStyle w:val="ListBullet1AC"/>
      </w:pPr>
      <w:r w:rsidRPr="00760D26">
        <w:t>expires [int]: set subscription expires (seconds)</w:t>
      </w:r>
    </w:p>
    <w:p w14:paraId="3A87F597" w14:textId="77777777" w:rsidR="005C02FE" w:rsidRPr="00760D26" w:rsidRDefault="005C02FE" w:rsidP="005C02FE">
      <w:pPr>
        <w:pStyle w:val="CLISubheadingAC"/>
      </w:pPr>
      <w:r w:rsidRPr="00760D26">
        <w:t>Return Values</w:t>
      </w:r>
    </w:p>
    <w:p w14:paraId="0CE58357" w14:textId="77777777" w:rsidR="005C02FE" w:rsidRPr="00760D26" w:rsidRDefault="005C02FE" w:rsidP="005C02FE">
      <w:pPr>
        <w:pStyle w:val="ListBullet1AC"/>
      </w:pPr>
      <w:r w:rsidRPr="00760D26">
        <w:t>N/A</w:t>
      </w:r>
    </w:p>
    <w:p w14:paraId="5BEC6025" w14:textId="77777777" w:rsidR="005C02FE" w:rsidRPr="00760D26" w:rsidRDefault="005C02FE" w:rsidP="005C02FE">
      <w:pPr>
        <w:pStyle w:val="Heading3"/>
        <w:pageBreakBefore/>
      </w:pPr>
      <w:bookmarkStart w:id="1788" w:name="_Toc75335070"/>
      <w:bookmarkStart w:id="1789" w:name="_Toc75953966"/>
      <w:bookmarkStart w:id="1790" w:name="_Toc91431340"/>
      <w:bookmarkStart w:id="1791" w:name="_Toc99613543"/>
      <w:bookmarkStart w:id="1792" w:name="_Toc107822727"/>
      <w:bookmarkStart w:id="1793" w:name="_Toc145246531"/>
      <w:r w:rsidRPr="00760D26">
        <w:lastRenderedPageBreak/>
        <w:t>setLoginState</w:t>
      </w:r>
      <w:bookmarkEnd w:id="1788"/>
      <w:bookmarkEnd w:id="1789"/>
      <w:bookmarkEnd w:id="1790"/>
      <w:bookmarkEnd w:id="1791"/>
      <w:bookmarkEnd w:id="1792"/>
      <w:bookmarkEnd w:id="1793"/>
    </w:p>
    <w:p w14:paraId="1631467B" w14:textId="77777777" w:rsidR="005C02FE" w:rsidRPr="00760D26" w:rsidRDefault="005C02FE" w:rsidP="005C02FE">
      <w:pPr>
        <w:pStyle w:val="Body15"/>
      </w:pPr>
      <w:r w:rsidRPr="00760D26">
        <w:t>Sets the state that will be set during login. It should be used before the call logon() method.</w:t>
      </w:r>
    </w:p>
    <w:p w14:paraId="7B69AAC1" w14:textId="77777777" w:rsidR="005C02FE" w:rsidRPr="00760D26" w:rsidRDefault="005C02FE" w:rsidP="005C02FE">
      <w:pPr>
        <w:pStyle w:val="CLISubheadingAC"/>
      </w:pPr>
      <w:r w:rsidRPr="00760D26">
        <w:t>Parameters</w:t>
      </w:r>
    </w:p>
    <w:p w14:paraId="1FC8B8A8" w14:textId="77777777" w:rsidR="005C02FE" w:rsidRPr="00760D26" w:rsidRDefault="005C02FE" w:rsidP="005C02FE">
      <w:pPr>
        <w:pStyle w:val="ListBullet1AC"/>
      </w:pPr>
      <w:r w:rsidRPr="00760D26">
        <w:t xml:space="preserve">state [string]: set acd agent state. Can be used values: </w:t>
      </w:r>
      <w:r>
        <w:rPr>
          <w:lang w:bidi="he-IL"/>
        </w:rPr>
        <w:t>‘</w:t>
      </w:r>
      <w:r w:rsidRPr="00760D26">
        <w:rPr>
          <w:lang w:bidi="he-IL"/>
        </w:rPr>
        <w:t>ready</w:t>
      </w:r>
      <w:r>
        <w:rPr>
          <w:lang w:bidi="he-IL"/>
        </w:rPr>
        <w:t>’</w:t>
      </w:r>
      <w:r w:rsidRPr="00760D26">
        <w:rPr>
          <w:color w:val="000000"/>
          <w:lang w:bidi="he-IL"/>
        </w:rPr>
        <w:t>, </w:t>
      </w:r>
      <w:r>
        <w:rPr>
          <w:lang w:bidi="he-IL"/>
        </w:rPr>
        <w:t>‘</w:t>
      </w:r>
      <w:r w:rsidRPr="00760D26">
        <w:rPr>
          <w:lang w:bidi="he-IL"/>
        </w:rPr>
        <w:t>notReady</w:t>
      </w:r>
      <w:r>
        <w:rPr>
          <w:lang w:bidi="he-IL"/>
        </w:rPr>
        <w:t>’</w:t>
      </w:r>
      <w:r w:rsidRPr="00760D26">
        <w:rPr>
          <w:color w:val="000000"/>
          <w:lang w:bidi="he-IL"/>
        </w:rPr>
        <w:t>, </w:t>
      </w:r>
      <w:r>
        <w:rPr>
          <w:lang w:bidi="he-IL"/>
        </w:rPr>
        <w:t>‘</w:t>
      </w:r>
      <w:r w:rsidRPr="00760D26">
        <w:rPr>
          <w:lang w:bidi="he-IL"/>
        </w:rPr>
        <w:t>workingAfterCall</w:t>
      </w:r>
      <w:r>
        <w:rPr>
          <w:lang w:bidi="he-IL"/>
        </w:rPr>
        <w:t>’</w:t>
      </w:r>
    </w:p>
    <w:p w14:paraId="7260D953" w14:textId="77777777" w:rsidR="005C02FE" w:rsidRPr="00760D26" w:rsidRDefault="005C02FE" w:rsidP="005C02FE">
      <w:pPr>
        <w:pStyle w:val="ListBullet1AC"/>
      </w:pPr>
      <w:r w:rsidRPr="00760D26">
        <w:t>substateCode [int or undefined]: code for ‘notReady’ state.  Positive number</w:t>
      </w:r>
    </w:p>
    <w:p w14:paraId="087E2C42" w14:textId="77777777" w:rsidR="005C02FE" w:rsidRPr="00760D26" w:rsidRDefault="005C02FE" w:rsidP="005C02FE">
      <w:pPr>
        <w:pStyle w:val="CLISubheadingAC"/>
      </w:pPr>
      <w:r w:rsidRPr="00760D26">
        <w:t>Return Values</w:t>
      </w:r>
    </w:p>
    <w:p w14:paraId="6B74910D" w14:textId="77777777" w:rsidR="005C02FE" w:rsidRPr="00760D26" w:rsidRDefault="005C02FE" w:rsidP="005C02FE">
      <w:pPr>
        <w:pStyle w:val="ListBullet1AC"/>
      </w:pPr>
      <w:r w:rsidRPr="00760D26">
        <w:t>N/A</w:t>
      </w:r>
    </w:p>
    <w:p w14:paraId="71ED9EF3" w14:textId="77777777" w:rsidR="005C02FE" w:rsidRPr="00760D26" w:rsidRDefault="005C02FE" w:rsidP="005C02FE">
      <w:pPr>
        <w:pStyle w:val="Heading3"/>
      </w:pPr>
      <w:bookmarkStart w:id="1794" w:name="_Ref75334305"/>
      <w:bookmarkStart w:id="1795" w:name="_Toc75335071"/>
      <w:bookmarkStart w:id="1796" w:name="_Toc75953967"/>
      <w:bookmarkStart w:id="1797" w:name="_Toc91431341"/>
      <w:bookmarkStart w:id="1798" w:name="_Toc99613544"/>
      <w:bookmarkStart w:id="1799" w:name="_Toc107822728"/>
      <w:bookmarkStart w:id="1800" w:name="_Toc145246532"/>
      <w:r w:rsidRPr="00760D26">
        <w:t>start</w:t>
      </w:r>
      <w:bookmarkEnd w:id="1794"/>
      <w:bookmarkEnd w:id="1795"/>
      <w:bookmarkEnd w:id="1796"/>
      <w:bookmarkEnd w:id="1797"/>
      <w:bookmarkEnd w:id="1798"/>
      <w:bookmarkEnd w:id="1799"/>
      <w:bookmarkEnd w:id="1800"/>
    </w:p>
    <w:p w14:paraId="43F7BA9A" w14:textId="77777777" w:rsidR="005C02FE" w:rsidRPr="00760D26" w:rsidRDefault="005C02FE" w:rsidP="005C02FE">
      <w:pPr>
        <w:pStyle w:val="Body15"/>
      </w:pPr>
      <w:r w:rsidRPr="00760D26">
        <w:t>Performs subscription to ACD service.</w:t>
      </w:r>
    </w:p>
    <w:p w14:paraId="11BE7632" w14:textId="77777777" w:rsidR="005C02FE" w:rsidRPr="00760D26" w:rsidRDefault="005C02FE" w:rsidP="005C02FE">
      <w:pPr>
        <w:pStyle w:val="CLISubheadingAC"/>
      </w:pPr>
      <w:r w:rsidRPr="00760D26">
        <w:t>Parameters</w:t>
      </w:r>
    </w:p>
    <w:p w14:paraId="52C9243F" w14:textId="77777777" w:rsidR="005C02FE" w:rsidRPr="00760D26" w:rsidRDefault="005C02FE" w:rsidP="005C02FE">
      <w:pPr>
        <w:pStyle w:val="ListBullet1AC"/>
      </w:pPr>
      <w:r w:rsidRPr="00760D26">
        <w:t>N/A</w:t>
      </w:r>
    </w:p>
    <w:p w14:paraId="098054B0" w14:textId="77777777" w:rsidR="005C02FE" w:rsidRPr="00760D26" w:rsidRDefault="005C02FE" w:rsidP="005C02FE">
      <w:pPr>
        <w:pStyle w:val="CLISubheadingAC"/>
      </w:pPr>
      <w:r w:rsidRPr="00760D26">
        <w:t>Return Values</w:t>
      </w:r>
    </w:p>
    <w:p w14:paraId="1B3DA893" w14:textId="77777777" w:rsidR="005C02FE" w:rsidRPr="00760D26" w:rsidRDefault="005C02FE" w:rsidP="005C02FE">
      <w:pPr>
        <w:pStyle w:val="ListBullet1AC"/>
      </w:pPr>
      <w:r w:rsidRPr="00760D26">
        <w:t>N/A</w:t>
      </w:r>
    </w:p>
    <w:p w14:paraId="2778D191" w14:textId="77777777" w:rsidR="005C02FE" w:rsidRPr="00760D26" w:rsidRDefault="005C02FE" w:rsidP="005C02FE">
      <w:pPr>
        <w:pStyle w:val="Heading3"/>
      </w:pPr>
      <w:bookmarkStart w:id="1801" w:name="_Toc75335072"/>
      <w:bookmarkStart w:id="1802" w:name="_Toc75953968"/>
      <w:bookmarkStart w:id="1803" w:name="_Toc91431342"/>
      <w:bookmarkStart w:id="1804" w:name="_Toc99613545"/>
      <w:bookmarkStart w:id="1805" w:name="_Toc107822729"/>
      <w:bookmarkStart w:id="1806" w:name="_Toc145246533"/>
      <w:r w:rsidRPr="00760D26">
        <w:t>stop</w:t>
      </w:r>
      <w:bookmarkEnd w:id="1801"/>
      <w:bookmarkEnd w:id="1802"/>
      <w:bookmarkEnd w:id="1803"/>
      <w:bookmarkEnd w:id="1804"/>
      <w:bookmarkEnd w:id="1805"/>
      <w:bookmarkEnd w:id="1806"/>
    </w:p>
    <w:p w14:paraId="610C6A10" w14:textId="77777777" w:rsidR="005C02FE" w:rsidRPr="00760D26" w:rsidRDefault="005C02FE" w:rsidP="005C02FE">
      <w:pPr>
        <w:pStyle w:val="Body15"/>
      </w:pPr>
      <w:r w:rsidRPr="00760D26">
        <w:t>Performs un-subscription to the ACD service.</w:t>
      </w:r>
    </w:p>
    <w:p w14:paraId="344DBF1B" w14:textId="77777777" w:rsidR="005C02FE" w:rsidRPr="00760D26" w:rsidRDefault="005C02FE" w:rsidP="005C02FE">
      <w:pPr>
        <w:pStyle w:val="CLISubheadingAC"/>
      </w:pPr>
      <w:r w:rsidRPr="00760D26">
        <w:t>Parameters</w:t>
      </w:r>
    </w:p>
    <w:p w14:paraId="25A939BD" w14:textId="77777777" w:rsidR="005C02FE" w:rsidRPr="00760D26" w:rsidRDefault="005C02FE" w:rsidP="005C02FE">
      <w:pPr>
        <w:pStyle w:val="ListBullet1AC"/>
      </w:pPr>
      <w:r w:rsidRPr="00760D26">
        <w:t>N/A</w:t>
      </w:r>
    </w:p>
    <w:p w14:paraId="6818D3B6" w14:textId="77777777" w:rsidR="005C02FE" w:rsidRPr="00760D26" w:rsidRDefault="005C02FE" w:rsidP="005C02FE">
      <w:pPr>
        <w:pStyle w:val="CLISubheadingAC"/>
      </w:pPr>
      <w:r w:rsidRPr="00760D26">
        <w:t>Return Values</w:t>
      </w:r>
    </w:p>
    <w:p w14:paraId="1B7ED4F8" w14:textId="77777777" w:rsidR="005C02FE" w:rsidRPr="00760D26" w:rsidRDefault="005C02FE" w:rsidP="005C02FE">
      <w:pPr>
        <w:pStyle w:val="ListBullet1AC"/>
      </w:pPr>
      <w:r w:rsidRPr="00760D26">
        <w:t>N/A</w:t>
      </w:r>
    </w:p>
    <w:p w14:paraId="6BBCFE7D" w14:textId="77777777" w:rsidR="005C02FE" w:rsidRPr="00760D26" w:rsidRDefault="005C02FE" w:rsidP="005C02FE">
      <w:pPr>
        <w:pStyle w:val="Heading3"/>
      </w:pPr>
      <w:bookmarkStart w:id="1807" w:name="_Ref75334458"/>
      <w:bookmarkStart w:id="1808" w:name="_Toc75335073"/>
      <w:bookmarkStart w:id="1809" w:name="_Toc75953969"/>
      <w:bookmarkStart w:id="1810" w:name="_Toc91431343"/>
      <w:bookmarkStart w:id="1811" w:name="_Toc99613546"/>
      <w:bookmarkStart w:id="1812" w:name="_Toc107822730"/>
      <w:bookmarkStart w:id="1813" w:name="_Toc145246534"/>
      <w:r w:rsidRPr="00760D26">
        <w:t>logon</w:t>
      </w:r>
      <w:bookmarkEnd w:id="1807"/>
      <w:bookmarkEnd w:id="1808"/>
      <w:bookmarkEnd w:id="1809"/>
      <w:bookmarkEnd w:id="1810"/>
      <w:bookmarkEnd w:id="1811"/>
      <w:bookmarkEnd w:id="1812"/>
      <w:bookmarkEnd w:id="1813"/>
    </w:p>
    <w:p w14:paraId="4C7BFDCA" w14:textId="77777777" w:rsidR="005C02FE" w:rsidRPr="00760D26" w:rsidRDefault="005C02FE" w:rsidP="005C02FE">
      <w:pPr>
        <w:pStyle w:val="Body15"/>
      </w:pPr>
      <w:r w:rsidRPr="00760D26">
        <w:t>Performs the logon on the ACD account.</w:t>
      </w:r>
    </w:p>
    <w:p w14:paraId="4BC41C4D" w14:textId="77777777" w:rsidR="005C02FE" w:rsidRPr="00760D26" w:rsidRDefault="005C02FE" w:rsidP="005C02FE">
      <w:pPr>
        <w:pStyle w:val="CLISubheadingAC"/>
      </w:pPr>
      <w:r w:rsidRPr="00760D26">
        <w:t>Parameters</w:t>
      </w:r>
    </w:p>
    <w:p w14:paraId="3D7EA1B8" w14:textId="77777777" w:rsidR="005C02FE" w:rsidRPr="00760D26" w:rsidRDefault="005C02FE" w:rsidP="005C02FE">
      <w:pPr>
        <w:pStyle w:val="ListBullet1AC"/>
      </w:pPr>
      <w:r w:rsidRPr="00760D26">
        <w:t>N/A</w:t>
      </w:r>
    </w:p>
    <w:p w14:paraId="3E0EF153" w14:textId="77777777" w:rsidR="005C02FE" w:rsidRPr="00760D26" w:rsidRDefault="005C02FE" w:rsidP="005C02FE">
      <w:pPr>
        <w:pStyle w:val="CLISubheadingAC"/>
      </w:pPr>
      <w:r w:rsidRPr="00760D26">
        <w:t>Return Values</w:t>
      </w:r>
    </w:p>
    <w:p w14:paraId="5E4CE30E" w14:textId="77777777" w:rsidR="005C02FE" w:rsidRPr="00760D26" w:rsidRDefault="005C02FE" w:rsidP="005C02FE">
      <w:pPr>
        <w:pStyle w:val="ListBullet1AC"/>
      </w:pPr>
      <w:r w:rsidRPr="00760D26">
        <w:t>N/A</w:t>
      </w:r>
    </w:p>
    <w:p w14:paraId="46AF6B20" w14:textId="77777777" w:rsidR="005C02FE" w:rsidRPr="00760D26" w:rsidRDefault="005C02FE" w:rsidP="005C02FE">
      <w:pPr>
        <w:pStyle w:val="Heading3"/>
      </w:pPr>
      <w:bookmarkStart w:id="1814" w:name="_Ref75334611"/>
      <w:bookmarkStart w:id="1815" w:name="_Toc75335074"/>
      <w:bookmarkStart w:id="1816" w:name="_Toc75953970"/>
      <w:bookmarkStart w:id="1817" w:name="_Toc91431344"/>
      <w:bookmarkStart w:id="1818" w:name="_Toc99613547"/>
      <w:bookmarkStart w:id="1819" w:name="_Toc107822731"/>
      <w:bookmarkStart w:id="1820" w:name="_Toc145246535"/>
      <w:r w:rsidRPr="00760D26">
        <w:lastRenderedPageBreak/>
        <w:t>logoff</w:t>
      </w:r>
      <w:bookmarkEnd w:id="1814"/>
      <w:bookmarkEnd w:id="1815"/>
      <w:bookmarkEnd w:id="1816"/>
      <w:bookmarkEnd w:id="1817"/>
      <w:bookmarkEnd w:id="1818"/>
      <w:bookmarkEnd w:id="1819"/>
      <w:bookmarkEnd w:id="1820"/>
    </w:p>
    <w:p w14:paraId="52AD78B3" w14:textId="77777777" w:rsidR="005C02FE" w:rsidRPr="00760D26" w:rsidRDefault="005C02FE" w:rsidP="005C02FE">
      <w:pPr>
        <w:pStyle w:val="Body15"/>
      </w:pPr>
      <w:r w:rsidRPr="00760D26">
        <w:t xml:space="preserve">Performs logoff on the ACD account. </w:t>
      </w:r>
    </w:p>
    <w:p w14:paraId="63FC4F34" w14:textId="77777777" w:rsidR="005C02FE" w:rsidRPr="00760D26" w:rsidRDefault="005C02FE" w:rsidP="005C02FE">
      <w:pPr>
        <w:pStyle w:val="CLISubheadingAC"/>
      </w:pPr>
      <w:r w:rsidRPr="00760D26">
        <w:t>Parameters</w:t>
      </w:r>
    </w:p>
    <w:p w14:paraId="61777879" w14:textId="77777777" w:rsidR="005C02FE" w:rsidRPr="00760D26" w:rsidRDefault="005C02FE" w:rsidP="005C02FE">
      <w:pPr>
        <w:pStyle w:val="ListBullet1AC"/>
      </w:pPr>
      <w:r w:rsidRPr="00760D26">
        <w:t>N/A</w:t>
      </w:r>
    </w:p>
    <w:p w14:paraId="3F559A17" w14:textId="77777777" w:rsidR="005C02FE" w:rsidRPr="00760D26" w:rsidRDefault="005C02FE" w:rsidP="005C02FE">
      <w:pPr>
        <w:pStyle w:val="CLISubheadingAC"/>
      </w:pPr>
      <w:r w:rsidRPr="00760D26">
        <w:t>Return Values</w:t>
      </w:r>
    </w:p>
    <w:p w14:paraId="52053FEB" w14:textId="77777777" w:rsidR="005C02FE" w:rsidRPr="00760D26" w:rsidRDefault="005C02FE" w:rsidP="005C02FE">
      <w:pPr>
        <w:pStyle w:val="ListBullet1AC"/>
      </w:pPr>
      <w:r w:rsidRPr="00760D26">
        <w:t>N/A</w:t>
      </w:r>
    </w:p>
    <w:p w14:paraId="2E71F2DD" w14:textId="77777777" w:rsidR="005C02FE" w:rsidRPr="00760D26" w:rsidRDefault="005C02FE" w:rsidP="005C02FE">
      <w:pPr>
        <w:pStyle w:val="Heading3"/>
      </w:pPr>
      <w:bookmarkStart w:id="1821" w:name="_Ref75334549"/>
      <w:bookmarkStart w:id="1822" w:name="_Toc75335075"/>
      <w:bookmarkStart w:id="1823" w:name="_Toc75953971"/>
      <w:bookmarkStart w:id="1824" w:name="_Toc91431345"/>
      <w:bookmarkStart w:id="1825" w:name="_Toc99613548"/>
      <w:bookmarkStart w:id="1826" w:name="_Toc107822732"/>
      <w:bookmarkStart w:id="1827" w:name="_Toc145246536"/>
      <w:r w:rsidRPr="00760D26">
        <w:t>setState</w:t>
      </w:r>
      <w:bookmarkEnd w:id="1821"/>
      <w:bookmarkEnd w:id="1822"/>
      <w:bookmarkEnd w:id="1823"/>
      <w:bookmarkEnd w:id="1824"/>
      <w:bookmarkEnd w:id="1825"/>
      <w:bookmarkEnd w:id="1826"/>
      <w:bookmarkEnd w:id="1827"/>
    </w:p>
    <w:p w14:paraId="647ECF9D" w14:textId="77777777" w:rsidR="005C02FE" w:rsidRPr="00760D26" w:rsidRDefault="005C02FE" w:rsidP="005C02FE">
      <w:pPr>
        <w:pStyle w:val="Body15"/>
      </w:pPr>
      <w:r w:rsidRPr="00760D26">
        <w:t>Sets the ACD state.</w:t>
      </w:r>
    </w:p>
    <w:p w14:paraId="6FEFB73D" w14:textId="77777777" w:rsidR="005C02FE" w:rsidRPr="00760D26" w:rsidRDefault="005C02FE" w:rsidP="005C02FE">
      <w:pPr>
        <w:pStyle w:val="CLISubheadingAC"/>
      </w:pPr>
      <w:r w:rsidRPr="00760D26">
        <w:t>Parameters</w:t>
      </w:r>
    </w:p>
    <w:p w14:paraId="5A558D01" w14:textId="77777777" w:rsidR="005C02FE" w:rsidRPr="00760D26" w:rsidRDefault="005C02FE" w:rsidP="005C02FE">
      <w:pPr>
        <w:pStyle w:val="ListBullet1AC"/>
      </w:pPr>
      <w:r w:rsidRPr="00760D26">
        <w:t xml:space="preserve">state [string]: set ACD agent state. </w:t>
      </w:r>
    </w:p>
    <w:p w14:paraId="1F0F444B" w14:textId="77777777" w:rsidR="005C02FE" w:rsidRPr="00760D26" w:rsidRDefault="005C02FE" w:rsidP="005C02FE">
      <w:pPr>
        <w:pStyle w:val="ListBullet1AC"/>
      </w:pPr>
      <w:r w:rsidRPr="00760D26">
        <w:t xml:space="preserve">Values that can be used: </w:t>
      </w:r>
      <w:r>
        <w:rPr>
          <w:lang w:bidi="he-IL"/>
        </w:rPr>
        <w:t>‘</w:t>
      </w:r>
      <w:r w:rsidRPr="00760D26">
        <w:rPr>
          <w:lang w:bidi="he-IL"/>
        </w:rPr>
        <w:t>ready</w:t>
      </w:r>
      <w:r>
        <w:rPr>
          <w:lang w:bidi="he-IL"/>
        </w:rPr>
        <w:t>’</w:t>
      </w:r>
      <w:r w:rsidRPr="00760D26">
        <w:rPr>
          <w:color w:val="000000"/>
          <w:lang w:bidi="he-IL"/>
        </w:rPr>
        <w:t>, </w:t>
      </w:r>
      <w:r>
        <w:rPr>
          <w:lang w:bidi="he-IL"/>
        </w:rPr>
        <w:t>‘</w:t>
      </w:r>
      <w:r w:rsidRPr="00760D26">
        <w:rPr>
          <w:lang w:bidi="he-IL"/>
        </w:rPr>
        <w:t>notReady</w:t>
      </w:r>
      <w:r>
        <w:rPr>
          <w:lang w:bidi="he-IL"/>
        </w:rPr>
        <w:t>’</w:t>
      </w:r>
      <w:r w:rsidRPr="00760D26">
        <w:rPr>
          <w:color w:val="000000"/>
          <w:lang w:bidi="he-IL"/>
        </w:rPr>
        <w:t>, </w:t>
      </w:r>
      <w:r>
        <w:rPr>
          <w:lang w:bidi="he-IL"/>
        </w:rPr>
        <w:t>‘</w:t>
      </w:r>
      <w:r w:rsidRPr="00760D26">
        <w:rPr>
          <w:lang w:bidi="he-IL"/>
        </w:rPr>
        <w:t>workingAfterCall</w:t>
      </w:r>
      <w:r>
        <w:rPr>
          <w:lang w:bidi="he-IL"/>
        </w:rPr>
        <w:t>’</w:t>
      </w:r>
    </w:p>
    <w:p w14:paraId="27BBBE6D" w14:textId="77777777" w:rsidR="005C02FE" w:rsidRPr="00760D26" w:rsidRDefault="005C02FE" w:rsidP="005C02FE">
      <w:pPr>
        <w:pStyle w:val="ListBullet1AC"/>
      </w:pPr>
      <w:r w:rsidRPr="00760D26">
        <w:t xml:space="preserve">substateCode [int or undefined]: code for ‘notReady’ state.  </w:t>
      </w:r>
    </w:p>
    <w:p w14:paraId="68851285" w14:textId="77777777" w:rsidR="005C02FE" w:rsidRPr="00760D26" w:rsidRDefault="005C02FE" w:rsidP="005C02FE">
      <w:pPr>
        <w:pStyle w:val="ListBullet1AC"/>
      </w:pPr>
      <w:r w:rsidRPr="00760D26">
        <w:t>Positive number: 0, 1, 2, …</w:t>
      </w:r>
    </w:p>
    <w:p w14:paraId="542457A0" w14:textId="77777777" w:rsidR="005C02FE" w:rsidRPr="00760D26" w:rsidRDefault="005C02FE" w:rsidP="005C02FE">
      <w:pPr>
        <w:pStyle w:val="CLISubheadingAC"/>
      </w:pPr>
      <w:r w:rsidRPr="00760D26">
        <w:t>Return Values</w:t>
      </w:r>
    </w:p>
    <w:p w14:paraId="114270C4" w14:textId="77777777" w:rsidR="005C02FE" w:rsidRPr="00760D26" w:rsidRDefault="005C02FE" w:rsidP="005C02FE">
      <w:pPr>
        <w:pStyle w:val="ListBullet1AC"/>
      </w:pPr>
      <w:r w:rsidRPr="00760D26">
        <w:t>N/A</w:t>
      </w:r>
    </w:p>
    <w:p w14:paraId="3CECC84D" w14:textId="77777777" w:rsidR="005C02FE" w:rsidRPr="00760D26" w:rsidRDefault="005C02FE" w:rsidP="005C02FE">
      <w:pPr>
        <w:pStyle w:val="Heading2"/>
      </w:pPr>
      <w:bookmarkStart w:id="1828" w:name="_Toc99613549"/>
      <w:bookmarkStart w:id="1829" w:name="_Toc107822733"/>
      <w:bookmarkStart w:id="1830" w:name="_Toc145246537"/>
      <w:r w:rsidRPr="00760D26">
        <w:t>Citrix desktop phone</w:t>
      </w:r>
      <w:bookmarkEnd w:id="1828"/>
      <w:bookmarkEnd w:id="1829"/>
      <w:bookmarkEnd w:id="1830"/>
    </w:p>
    <w:p w14:paraId="62CCF52E" w14:textId="77777777" w:rsidR="005C02FE" w:rsidRPr="00760D26" w:rsidRDefault="005C02FE" w:rsidP="005C02FE">
      <w:pPr>
        <w:pStyle w:val="Body15"/>
      </w:pPr>
      <w:r w:rsidRPr="00760D26">
        <w:t>Citrix provides WebRTC Redirection SDK. The SDK can be used to build Electron applications or browser single page applications (SPA). If you use Citrix desktop, see: citrix.com.</w:t>
      </w:r>
    </w:p>
    <w:tbl>
      <w:tblPr>
        <w:tblStyle w:val="TableACNote"/>
        <w:tblW w:w="8176" w:type="dxa"/>
        <w:tblCellMar>
          <w:top w:w="57" w:type="dxa"/>
          <w:bottom w:w="57" w:type="dxa"/>
        </w:tblCellMar>
        <w:tblLook w:val="04A0" w:firstRow="1" w:lastRow="0" w:firstColumn="1" w:lastColumn="0" w:noHBand="0" w:noVBand="1"/>
      </w:tblPr>
      <w:tblGrid>
        <w:gridCol w:w="680"/>
        <w:gridCol w:w="7496"/>
      </w:tblGrid>
      <w:tr w:rsidR="005C02FE" w:rsidRPr="00760D26" w14:paraId="0DD25981" w14:textId="77777777" w:rsidTr="00351C96">
        <w:trPr>
          <w:cantSplit/>
        </w:trPr>
        <w:tc>
          <w:tcPr>
            <w:tcW w:w="680" w:type="dxa"/>
          </w:tcPr>
          <w:p w14:paraId="6BE6E34A" w14:textId="77777777" w:rsidR="005C02FE" w:rsidRPr="00760D26" w:rsidRDefault="005C02FE" w:rsidP="00351C96">
            <w:pPr>
              <w:pStyle w:val="Icon"/>
            </w:pPr>
            <w:r w:rsidRPr="00760D26">
              <w:rPr>
                <w:noProof/>
              </w:rPr>
              <w:drawing>
                <wp:inline distT="0" distB="0" distL="0" distR="0" wp14:anchorId="525476A9" wp14:editId="0D59192C">
                  <wp:extent cx="270000" cy="2725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96" w:type="dxa"/>
            <w:vAlign w:val="center"/>
          </w:tcPr>
          <w:p w14:paraId="13AA7836" w14:textId="77777777" w:rsidR="005C02FE" w:rsidRPr="00760D26" w:rsidRDefault="005C02FE" w:rsidP="00351C96">
            <w:pPr>
              <w:pStyle w:val="Note"/>
            </w:pPr>
            <w:r w:rsidRPr="00760D26">
              <w:t>Browser SPA only supports audio calls.</w:t>
            </w:r>
          </w:p>
        </w:tc>
      </w:tr>
    </w:tbl>
    <w:p w14:paraId="59C071F1" w14:textId="77777777" w:rsidR="005C02FE" w:rsidRPr="00760D26" w:rsidRDefault="005C02FE" w:rsidP="005C02FE">
      <w:pPr>
        <w:pStyle w:val="TableSpacer"/>
      </w:pPr>
    </w:p>
    <w:p w14:paraId="46E020B6" w14:textId="77777777" w:rsidR="005C02FE" w:rsidRPr="00760D26" w:rsidRDefault="005C02FE" w:rsidP="005C02FE">
      <w:pPr>
        <w:pStyle w:val="Heading3"/>
      </w:pPr>
      <w:bookmarkStart w:id="1831" w:name="_Toc99613550"/>
      <w:bookmarkStart w:id="1832" w:name="_Toc107822734"/>
      <w:bookmarkStart w:id="1833" w:name="_Toc145246538"/>
      <w:r w:rsidRPr="00760D26">
        <w:t>Citrix SDK conversion</w:t>
      </w:r>
      <w:bookmarkEnd w:id="1831"/>
      <w:bookmarkEnd w:id="1832"/>
      <w:bookmarkEnd w:id="1833"/>
    </w:p>
    <w:p w14:paraId="1F53D11E" w14:textId="77777777" w:rsidR="005C02FE" w:rsidRPr="00760D26" w:rsidRDefault="005C02FE" w:rsidP="005C02FE">
      <w:pPr>
        <w:pStyle w:val="Body15"/>
      </w:pPr>
      <w:r w:rsidRPr="00760D26">
        <w:t>The Citrix SDK file CitrixWebRTC.js (or CitrixWebRTC.min.js) is a Node module. To use it in the browser, it must be converted.</w:t>
      </w:r>
    </w:p>
    <w:tbl>
      <w:tblPr>
        <w:tblStyle w:val="TableACNote"/>
        <w:tblW w:w="8176" w:type="dxa"/>
        <w:tblCellMar>
          <w:top w:w="57" w:type="dxa"/>
          <w:bottom w:w="57" w:type="dxa"/>
        </w:tblCellMar>
        <w:tblLook w:val="04A0" w:firstRow="1" w:lastRow="0" w:firstColumn="1" w:lastColumn="0" w:noHBand="0" w:noVBand="1"/>
      </w:tblPr>
      <w:tblGrid>
        <w:gridCol w:w="680"/>
        <w:gridCol w:w="7496"/>
      </w:tblGrid>
      <w:tr w:rsidR="005C02FE" w:rsidRPr="00760D26" w14:paraId="44F5FFF5" w14:textId="77777777" w:rsidTr="00351C96">
        <w:trPr>
          <w:cantSplit/>
        </w:trPr>
        <w:tc>
          <w:tcPr>
            <w:tcW w:w="680" w:type="dxa"/>
          </w:tcPr>
          <w:p w14:paraId="6D8A2E0F" w14:textId="77777777" w:rsidR="005C02FE" w:rsidRPr="00760D26" w:rsidRDefault="005C02FE" w:rsidP="00351C96">
            <w:pPr>
              <w:pStyle w:val="Icon"/>
            </w:pPr>
            <w:r w:rsidRPr="00760D26">
              <w:rPr>
                <w:noProof/>
              </w:rPr>
              <w:drawing>
                <wp:inline distT="0" distB="0" distL="0" distR="0" wp14:anchorId="2E27766A" wp14:editId="3AF69AA6">
                  <wp:extent cx="270000" cy="272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96" w:type="dxa"/>
            <w:vAlign w:val="center"/>
          </w:tcPr>
          <w:p w14:paraId="6915DE32" w14:textId="77777777" w:rsidR="005C02FE" w:rsidRPr="00760D26" w:rsidRDefault="005C02FE" w:rsidP="00351C96">
            <w:pPr>
              <w:pStyle w:val="TableListBullet1"/>
            </w:pPr>
            <w:r w:rsidRPr="00760D26">
              <w:t>Use the latest Citrix SDK release.</w:t>
            </w:r>
          </w:p>
          <w:p w14:paraId="06FA21F9" w14:textId="77777777" w:rsidR="005C02FE" w:rsidRPr="00760D26" w:rsidRDefault="005C02FE" w:rsidP="00351C96">
            <w:pPr>
              <w:pStyle w:val="TableListBullet1"/>
            </w:pPr>
            <w:r w:rsidRPr="00760D26">
              <w:t>The file CitrixWebRTC.js used in this example was taken from the SDK beta release and could become obsolete.</w:t>
            </w:r>
          </w:p>
        </w:tc>
      </w:tr>
    </w:tbl>
    <w:p w14:paraId="2C69442E" w14:textId="77777777" w:rsidR="005C02FE" w:rsidRPr="00760D26" w:rsidRDefault="005C02FE" w:rsidP="005C02FE">
      <w:pPr>
        <w:pStyle w:val="TableSpacer"/>
      </w:pPr>
    </w:p>
    <w:p w14:paraId="5D695AF2" w14:textId="77777777" w:rsidR="005C02FE" w:rsidRPr="00760D26" w:rsidRDefault="005C02FE" w:rsidP="005C02FE">
      <w:pPr>
        <w:pStyle w:val="Code175"/>
      </w:pPr>
      <w:r w:rsidRPr="00760D26">
        <w:t xml:space="preserve">Npm install </w:t>
      </w:r>
      <w:r>
        <w:t>–</w:t>
      </w:r>
      <w:r w:rsidRPr="00760D26">
        <w:t>global browserify</w:t>
      </w:r>
    </w:p>
    <w:p w14:paraId="2DD2E5A2" w14:textId="77777777" w:rsidR="005C02FE" w:rsidRPr="00760D26" w:rsidRDefault="005C02FE" w:rsidP="005C02FE">
      <w:pPr>
        <w:pStyle w:val="Code175"/>
      </w:pPr>
      <w:r w:rsidRPr="00760D26">
        <w:t xml:space="preserve">browserify CitrixWebRTC.js </w:t>
      </w:r>
      <w:r>
        <w:t>–</w:t>
      </w:r>
      <w:r w:rsidRPr="00760D26">
        <w:t>outfile browserifyCitrixWebRTC.js</w:t>
      </w:r>
    </w:p>
    <w:p w14:paraId="0EC04B06" w14:textId="77777777" w:rsidR="005C02FE" w:rsidRPr="00760D26" w:rsidRDefault="005C02FE" w:rsidP="005C02FE">
      <w:pPr>
        <w:pStyle w:val="Heading3"/>
      </w:pPr>
      <w:bookmarkStart w:id="1834" w:name="_Toc99613551"/>
      <w:bookmarkStart w:id="1835" w:name="_Toc107822735"/>
      <w:bookmarkStart w:id="1836" w:name="_Toc145246539"/>
      <w:r w:rsidRPr="00760D26">
        <w:lastRenderedPageBreak/>
        <w:t>JsSIP modification</w:t>
      </w:r>
      <w:bookmarkEnd w:id="1834"/>
      <w:bookmarkEnd w:id="1835"/>
      <w:bookmarkEnd w:id="1836"/>
    </w:p>
    <w:p w14:paraId="020AF07D" w14:textId="77777777" w:rsidR="005C02FE" w:rsidRPr="00760D26" w:rsidRDefault="005C02FE" w:rsidP="005C02FE">
      <w:pPr>
        <w:pStyle w:val="Body15"/>
      </w:pPr>
      <w:r w:rsidRPr="00760D26">
        <w:t>Citrix API is very close to standard WebRTC API, but not 100% compatible. Therefore, Citrix API JsSIP must be modified.</w:t>
      </w:r>
    </w:p>
    <w:tbl>
      <w:tblPr>
        <w:tblStyle w:val="TableACNote"/>
        <w:tblW w:w="8176" w:type="dxa"/>
        <w:tblCellMar>
          <w:top w:w="57" w:type="dxa"/>
          <w:bottom w:w="57" w:type="dxa"/>
        </w:tblCellMar>
        <w:tblLook w:val="04A0" w:firstRow="1" w:lastRow="0" w:firstColumn="1" w:lastColumn="0" w:noHBand="0" w:noVBand="1"/>
      </w:tblPr>
      <w:tblGrid>
        <w:gridCol w:w="680"/>
        <w:gridCol w:w="7496"/>
      </w:tblGrid>
      <w:tr w:rsidR="005C02FE" w:rsidRPr="00760D26" w14:paraId="64EA6E5D" w14:textId="77777777" w:rsidTr="00351C96">
        <w:trPr>
          <w:cantSplit/>
        </w:trPr>
        <w:tc>
          <w:tcPr>
            <w:tcW w:w="680" w:type="dxa"/>
          </w:tcPr>
          <w:p w14:paraId="78B88D93" w14:textId="77777777" w:rsidR="005C02FE" w:rsidRPr="00760D26" w:rsidRDefault="005C02FE" w:rsidP="00351C96">
            <w:pPr>
              <w:pStyle w:val="Icon"/>
            </w:pPr>
            <w:r w:rsidRPr="00760D26">
              <w:rPr>
                <w:noProof/>
              </w:rPr>
              <w:drawing>
                <wp:inline distT="0" distB="0" distL="0" distR="0" wp14:anchorId="2197997D" wp14:editId="4FE81951">
                  <wp:extent cx="270000" cy="272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96" w:type="dxa"/>
            <w:vAlign w:val="center"/>
          </w:tcPr>
          <w:p w14:paraId="5B1C3A03" w14:textId="77777777" w:rsidR="005C02FE" w:rsidRPr="00760D26" w:rsidRDefault="005C02FE" w:rsidP="00351C96">
            <w:pPr>
              <w:pStyle w:val="Note"/>
            </w:pPr>
            <w:r w:rsidRPr="00760D26">
              <w:t>We replaced a few WebRTC API functions to Citrix analogs. Review python script source to see replaced functions.</w:t>
            </w:r>
          </w:p>
        </w:tc>
      </w:tr>
    </w:tbl>
    <w:p w14:paraId="1098C77F" w14:textId="77777777" w:rsidR="005C02FE" w:rsidRPr="00760D26" w:rsidRDefault="005C02FE" w:rsidP="005C02FE">
      <w:pPr>
        <w:pStyle w:val="TableSpacer"/>
      </w:pPr>
    </w:p>
    <w:p w14:paraId="502A0138" w14:textId="77777777" w:rsidR="005C02FE" w:rsidRPr="00760D26" w:rsidRDefault="005C02FE" w:rsidP="005C02FE">
      <w:pPr>
        <w:pStyle w:val="Todothis"/>
      </w:pPr>
      <w:r w:rsidRPr="00760D26">
        <w:t>To convert AudioCodes SDK</w:t>
      </w:r>
      <w:r>
        <w:t>:</w:t>
      </w:r>
      <w:r w:rsidRPr="00760D26">
        <w:t xml:space="preserve"> </w:t>
      </w:r>
    </w:p>
    <w:p w14:paraId="767D9004" w14:textId="77777777" w:rsidR="005C02FE" w:rsidRPr="00760D26" w:rsidRDefault="005C02FE" w:rsidP="005C02FE">
      <w:pPr>
        <w:pStyle w:val="ListNumberL1Start"/>
      </w:pPr>
      <w:r w:rsidRPr="00760D26">
        <w:t>Install Python3.</w:t>
      </w:r>
    </w:p>
    <w:p w14:paraId="4A0ADF04" w14:textId="77777777" w:rsidR="005C02FE" w:rsidRPr="00760D26" w:rsidRDefault="005C02FE" w:rsidP="005C02FE">
      <w:pPr>
        <w:pStyle w:val="ListNumberL1"/>
      </w:pPr>
      <w:r w:rsidRPr="00760D26">
        <w:t>Run the following script:</w:t>
      </w:r>
    </w:p>
    <w:p w14:paraId="1E1A7625" w14:textId="77777777" w:rsidR="005C02FE" w:rsidRPr="00760D26" w:rsidRDefault="005C02FE" w:rsidP="005C02FE">
      <w:pPr>
        <w:pStyle w:val="Code175"/>
      </w:pPr>
      <w:r w:rsidRPr="00760D26">
        <w:t>py citrix_convert.py &lt;ac_webrtc.min.js &gt;citrix_ac_webrtc.min.js</w:t>
      </w:r>
    </w:p>
    <w:p w14:paraId="78332D2C" w14:textId="77777777" w:rsidR="005C02FE" w:rsidRPr="00760D26" w:rsidRDefault="005C02FE" w:rsidP="005C02FE">
      <w:pPr>
        <w:pStyle w:val="ListNumberL1"/>
      </w:pPr>
      <w:r w:rsidRPr="00760D26">
        <w:t xml:space="preserve">For debugging, you can replace the obfuscated </w:t>
      </w:r>
      <w:r w:rsidRPr="00760D26">
        <w:rPr>
          <w:i/>
          <w:iCs/>
        </w:rPr>
        <w:t>ac_webrtc.min.js</w:t>
      </w:r>
      <w:r w:rsidRPr="00760D26">
        <w:t xml:space="preserve"> file with the non-obfuscated files </w:t>
      </w:r>
      <w:r w:rsidRPr="00760D26">
        <w:rPr>
          <w:i/>
          <w:iCs/>
        </w:rPr>
        <w:t>acapi.1.?.0.js</w:t>
      </w:r>
      <w:r w:rsidRPr="00760D26">
        <w:t xml:space="preserve"> and </w:t>
      </w:r>
      <w:r w:rsidRPr="00760D26">
        <w:rPr>
          <w:i/>
          <w:iCs/>
        </w:rPr>
        <w:t>citrix_jssip.js</w:t>
      </w:r>
    </w:p>
    <w:p w14:paraId="5E58F8FA" w14:textId="77777777" w:rsidR="005C02FE" w:rsidRPr="00760D26" w:rsidRDefault="005C02FE" w:rsidP="005C02FE">
      <w:pPr>
        <w:pStyle w:val="Todothis"/>
      </w:pPr>
      <w:r w:rsidRPr="00760D26">
        <w:t>To build citrix_jssip.js</w:t>
      </w:r>
      <w:r>
        <w:t>:</w:t>
      </w:r>
    </w:p>
    <w:p w14:paraId="165482BD" w14:textId="77777777" w:rsidR="005C02FE" w:rsidRPr="00760D26" w:rsidRDefault="005C02FE" w:rsidP="005C02FE">
      <w:pPr>
        <w:pStyle w:val="ListBullet1AC"/>
      </w:pPr>
      <w:r w:rsidRPr="00760D26">
        <w:t>Run the following script:</w:t>
      </w:r>
    </w:p>
    <w:p w14:paraId="43284010" w14:textId="77777777" w:rsidR="005C02FE" w:rsidRPr="00760D26" w:rsidRDefault="005C02FE" w:rsidP="005C02FE">
      <w:pPr>
        <w:pStyle w:val="Code175"/>
      </w:pPr>
      <w:r w:rsidRPr="00760D26">
        <w:t>py citrix_convert.py &lt;jssip.js &gt;citrix_jssip.js</w:t>
      </w:r>
    </w:p>
    <w:p w14:paraId="7A2E7083" w14:textId="77777777" w:rsidR="005C02FE" w:rsidRPr="00760D26" w:rsidRDefault="005C02FE" w:rsidP="005C02FE">
      <w:pPr>
        <w:pStyle w:val="Heading3"/>
      </w:pPr>
      <w:bookmarkStart w:id="1837" w:name="_Toc99613552"/>
      <w:bookmarkStart w:id="1838" w:name="_Toc107822736"/>
      <w:bookmarkStart w:id="1839" w:name="_Toc145246540"/>
      <w:r w:rsidRPr="00760D26">
        <w:t>Citrix cloud windows configuration</w:t>
      </w:r>
      <w:bookmarkEnd w:id="1837"/>
      <w:bookmarkEnd w:id="1838"/>
      <w:bookmarkEnd w:id="1839"/>
    </w:p>
    <w:p w14:paraId="629F5576" w14:textId="77777777" w:rsidR="005C02FE" w:rsidRPr="00760D26" w:rsidRDefault="005C02FE" w:rsidP="005C02FE">
      <w:pPr>
        <w:pStyle w:val="Todothis"/>
      </w:pPr>
      <w:r w:rsidRPr="00760D26">
        <w:t>To enable the Citrix SDK</w:t>
      </w:r>
      <w:r>
        <w:t>:</w:t>
      </w:r>
    </w:p>
    <w:p w14:paraId="159E8415" w14:textId="77777777" w:rsidR="005C02FE" w:rsidRPr="00760D26" w:rsidRDefault="005C02FE" w:rsidP="005C02FE">
      <w:pPr>
        <w:pStyle w:val="ListNumberL1Start"/>
      </w:pPr>
      <w:r w:rsidRPr="00760D26">
        <w:t xml:space="preserve">You must set </w:t>
      </w:r>
      <w:r>
        <w:t xml:space="preserve">the </w:t>
      </w:r>
      <w:r w:rsidRPr="00760D26">
        <w:t xml:space="preserve">registry in </w:t>
      </w:r>
      <w:r>
        <w:t xml:space="preserve">the </w:t>
      </w:r>
      <w:r w:rsidRPr="00760D26">
        <w:t>remote Citrix Windows system. Edit Windows registry (use regedit.exe command).</w:t>
      </w:r>
    </w:p>
    <w:p w14:paraId="7D3DE8E6" w14:textId="77777777" w:rsidR="005C02FE" w:rsidRPr="00760D26" w:rsidRDefault="005C02FE" w:rsidP="005C02FE">
      <w:pPr>
        <w:pStyle w:val="ListNumberL1"/>
      </w:pPr>
      <w:r w:rsidRPr="00760D26">
        <w:t>Enable Citrix redirection.</w:t>
      </w:r>
    </w:p>
    <w:p w14:paraId="4B1CC680" w14:textId="77777777" w:rsidR="005C02FE" w:rsidRPr="00760D26" w:rsidRDefault="005C02FE" w:rsidP="005C02FE">
      <w:pPr>
        <w:pStyle w:val="Code250"/>
      </w:pPr>
      <w:r w:rsidRPr="00760D26">
        <w:t>Key Path: HKCU\Software\Citrix\HDXMediaStream</w:t>
      </w:r>
    </w:p>
    <w:p w14:paraId="29F7FB96" w14:textId="77777777" w:rsidR="005C02FE" w:rsidRPr="00760D26" w:rsidRDefault="005C02FE" w:rsidP="005C02FE">
      <w:pPr>
        <w:pStyle w:val="Code250"/>
      </w:pPr>
      <w:r w:rsidRPr="00760D26">
        <w:t>Key Name: MSTeamsRedirSupport</w:t>
      </w:r>
    </w:p>
    <w:p w14:paraId="297B703A" w14:textId="77777777" w:rsidR="005C02FE" w:rsidRPr="00760D26" w:rsidRDefault="005C02FE" w:rsidP="005C02FE">
      <w:pPr>
        <w:pStyle w:val="Code250"/>
      </w:pPr>
      <w:r w:rsidRPr="00760D26">
        <w:t>Key Type: DWORD</w:t>
      </w:r>
    </w:p>
    <w:p w14:paraId="7F8D2686" w14:textId="77777777" w:rsidR="005C02FE" w:rsidRPr="00760D26" w:rsidRDefault="005C02FE" w:rsidP="005C02FE">
      <w:pPr>
        <w:pStyle w:val="Code250"/>
      </w:pPr>
      <w:r w:rsidRPr="00760D26">
        <w:t>Key Value: 1</w:t>
      </w:r>
    </w:p>
    <w:p w14:paraId="650BF17E" w14:textId="77777777" w:rsidR="005C02FE" w:rsidRPr="00760D26" w:rsidRDefault="005C02FE" w:rsidP="005C02FE">
      <w:pPr>
        <w:pStyle w:val="Code250"/>
      </w:pPr>
      <w:r w:rsidRPr="00760D26">
        <w:t>Add the Chrome program to the allow list.</w:t>
      </w:r>
    </w:p>
    <w:p w14:paraId="163C50B5" w14:textId="77777777" w:rsidR="005C02FE" w:rsidRPr="00760D26" w:rsidRDefault="005C02FE" w:rsidP="005C02FE">
      <w:pPr>
        <w:pStyle w:val="Code250"/>
      </w:pPr>
      <w:r w:rsidRPr="00760D26">
        <w:t>Key Path: HKLM\Software\WOW6432Node\Citrix\WebSocketService</w:t>
      </w:r>
    </w:p>
    <w:p w14:paraId="22F0F2BE" w14:textId="77777777" w:rsidR="005C02FE" w:rsidRPr="00760D26" w:rsidRDefault="005C02FE" w:rsidP="005C02FE">
      <w:pPr>
        <w:pStyle w:val="Code250"/>
      </w:pPr>
      <w:r w:rsidRPr="00760D26">
        <w:t>Key Name: ProcessWhitelist</w:t>
      </w:r>
    </w:p>
    <w:p w14:paraId="109D2557" w14:textId="77777777" w:rsidR="005C02FE" w:rsidRPr="00760D26" w:rsidRDefault="005C02FE" w:rsidP="005C02FE">
      <w:pPr>
        <w:pStyle w:val="Code250"/>
      </w:pPr>
      <w:r w:rsidRPr="00760D26">
        <w:t>Key Type: MULTISZ</w:t>
      </w:r>
    </w:p>
    <w:p w14:paraId="77AE2490" w14:textId="77777777" w:rsidR="005C02FE" w:rsidRPr="00760D26" w:rsidRDefault="005C02FE" w:rsidP="005C02FE">
      <w:pPr>
        <w:pStyle w:val="Code250"/>
      </w:pPr>
      <w:r w:rsidRPr="00760D26">
        <w:t>Key Value: chrome.exe</w:t>
      </w:r>
    </w:p>
    <w:p w14:paraId="6EBD9DB9" w14:textId="77777777" w:rsidR="005C02FE" w:rsidRPr="00760D26" w:rsidRDefault="005C02FE" w:rsidP="005C02FE">
      <w:pPr>
        <w:pStyle w:val="ListNumberL1"/>
      </w:pPr>
      <w:r w:rsidRPr="00760D26">
        <w:t>Configure microphone privacy settings.</w:t>
      </w:r>
    </w:p>
    <w:p w14:paraId="7B58B452" w14:textId="77777777" w:rsidR="005C02FE" w:rsidRPr="00760D26" w:rsidRDefault="005C02FE" w:rsidP="005C02FE">
      <w:pPr>
        <w:pStyle w:val="ListContinue1"/>
      </w:pPr>
      <w:r w:rsidRPr="00760D26">
        <w:t>In Citrix Desktop Windows, open "microphone privacy setting" and enable microphone usage.</w:t>
      </w:r>
    </w:p>
    <w:p w14:paraId="150AA035" w14:textId="77777777" w:rsidR="005C02FE" w:rsidRPr="00760D26" w:rsidRDefault="005C02FE" w:rsidP="005C02FE">
      <w:pPr>
        <w:pStyle w:val="Heading3"/>
      </w:pPr>
      <w:bookmarkStart w:id="1840" w:name="_Toc99613553"/>
      <w:bookmarkStart w:id="1841" w:name="_Toc107822737"/>
      <w:bookmarkStart w:id="1842" w:name="_Toc145246541"/>
      <w:r w:rsidRPr="00760D26">
        <w:t xml:space="preserve">Modification </w:t>
      </w:r>
      <w:r>
        <w:t>S</w:t>
      </w:r>
      <w:r w:rsidRPr="00760D26">
        <w:t xml:space="preserve">imple </w:t>
      </w:r>
      <w:r>
        <w:t>P</w:t>
      </w:r>
      <w:r w:rsidRPr="00760D26">
        <w:t xml:space="preserve">hone </w:t>
      </w:r>
      <w:bookmarkEnd w:id="1840"/>
      <w:r>
        <w:t>P</w:t>
      </w:r>
      <w:r w:rsidRPr="00760D26">
        <w:t>rototype</w:t>
      </w:r>
      <w:bookmarkEnd w:id="1841"/>
      <w:bookmarkEnd w:id="1842"/>
    </w:p>
    <w:p w14:paraId="53B0D2D1" w14:textId="36BDF3F3" w:rsidR="005C02FE" w:rsidRPr="00760D26" w:rsidRDefault="005C02FE" w:rsidP="005C02FE">
      <w:pPr>
        <w:pStyle w:val="Body15"/>
      </w:pPr>
      <w:r w:rsidRPr="00760D26">
        <w:t xml:space="preserve">The provided Citrix phone prototype is a modified simple phone prototype. </w:t>
      </w:r>
      <w:r w:rsidR="00632B79">
        <w:t>C</w:t>
      </w:r>
      <w:r w:rsidR="00632B79" w:rsidRPr="00760D26">
        <w:t xml:space="preserve">ompare </w:t>
      </w:r>
      <w:r w:rsidRPr="00760D26">
        <w:t>the simple phone prototype code with this version.</w:t>
      </w:r>
    </w:p>
    <w:p w14:paraId="4194734B" w14:textId="77777777" w:rsidR="005C02FE" w:rsidRPr="00760D26" w:rsidRDefault="005C02FE" w:rsidP="005C02FE">
      <w:pPr>
        <w:pStyle w:val="ListBullet1AC"/>
      </w:pPr>
      <w:r w:rsidRPr="00760D26">
        <w:t>Support for video calls removed.</w:t>
      </w:r>
    </w:p>
    <w:p w14:paraId="7717D624" w14:textId="77777777" w:rsidR="005C02FE" w:rsidRPr="00760D26" w:rsidRDefault="005C02FE" w:rsidP="005C02FE">
      <w:pPr>
        <w:pStyle w:val="ListBullet1AC"/>
      </w:pPr>
      <w:r w:rsidRPr="00760D26">
        <w:t>Citrix API in phone.js was used.</w:t>
      </w:r>
    </w:p>
    <w:p w14:paraId="687F115F" w14:textId="77777777" w:rsidR="005C02FE" w:rsidRPr="00760D26" w:rsidRDefault="005C02FE" w:rsidP="005C02FE">
      <w:pPr>
        <w:pStyle w:val="TableSpacer"/>
      </w:pPr>
    </w:p>
    <w:tbl>
      <w:tblPr>
        <w:tblStyle w:val="TableACNote"/>
        <w:tblW w:w="8176" w:type="dxa"/>
        <w:tblCellMar>
          <w:top w:w="57" w:type="dxa"/>
          <w:bottom w:w="57" w:type="dxa"/>
        </w:tblCellMar>
        <w:tblLook w:val="04A0" w:firstRow="1" w:lastRow="0" w:firstColumn="1" w:lastColumn="0" w:noHBand="0" w:noVBand="1"/>
      </w:tblPr>
      <w:tblGrid>
        <w:gridCol w:w="680"/>
        <w:gridCol w:w="7496"/>
      </w:tblGrid>
      <w:tr w:rsidR="005C02FE" w:rsidRPr="00760D26" w14:paraId="14524BB3" w14:textId="77777777" w:rsidTr="00351C96">
        <w:trPr>
          <w:cantSplit/>
        </w:trPr>
        <w:tc>
          <w:tcPr>
            <w:tcW w:w="680" w:type="dxa"/>
          </w:tcPr>
          <w:p w14:paraId="6DCA51BC" w14:textId="77777777" w:rsidR="005C02FE" w:rsidRPr="00760D26" w:rsidRDefault="005C02FE" w:rsidP="00351C96">
            <w:pPr>
              <w:pStyle w:val="Icon"/>
            </w:pPr>
            <w:r w:rsidRPr="00760D26">
              <w:rPr>
                <w:noProof/>
              </w:rPr>
              <w:drawing>
                <wp:inline distT="0" distB="0" distL="0" distR="0" wp14:anchorId="16200827" wp14:editId="65E57DD5">
                  <wp:extent cx="270000" cy="2725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96" w:type="dxa"/>
            <w:vAlign w:val="center"/>
          </w:tcPr>
          <w:p w14:paraId="05AE8C8A" w14:textId="77777777" w:rsidR="005C02FE" w:rsidRPr="00760D26" w:rsidRDefault="005C02FE" w:rsidP="00351C96">
            <w:pPr>
              <w:pStyle w:val="Note"/>
            </w:pPr>
            <w:r w:rsidRPr="00760D26">
              <w:t>The phone.js and citrix_jssip.js does not call the Citrix API directly, but via the citrix_adapter.js wrapper.</w:t>
            </w:r>
          </w:p>
        </w:tc>
      </w:tr>
    </w:tbl>
    <w:p w14:paraId="342EC308" w14:textId="77777777" w:rsidR="005C02FE" w:rsidRPr="00760D26" w:rsidRDefault="005C02FE" w:rsidP="005C02FE">
      <w:pPr>
        <w:pStyle w:val="TableSpacer"/>
      </w:pPr>
    </w:p>
    <w:p w14:paraId="00FCDBCF" w14:textId="77777777" w:rsidR="005C02FE" w:rsidRPr="00760D26" w:rsidRDefault="005C02FE" w:rsidP="005C02FE">
      <w:pPr>
        <w:pStyle w:val="Heading3"/>
      </w:pPr>
      <w:bookmarkStart w:id="1843" w:name="_Toc99613554"/>
      <w:bookmarkStart w:id="1844" w:name="_Toc107822738"/>
      <w:bookmarkStart w:id="1845" w:name="_Toc145246542"/>
      <w:r w:rsidRPr="00760D26">
        <w:lastRenderedPageBreak/>
        <w:t xml:space="preserve">How Citrix </w:t>
      </w:r>
      <w:r>
        <w:t>P</w:t>
      </w:r>
      <w:r w:rsidRPr="00760D26">
        <w:t xml:space="preserve">hone </w:t>
      </w:r>
      <w:bookmarkEnd w:id="1843"/>
      <w:r>
        <w:t>S</w:t>
      </w:r>
      <w:r w:rsidRPr="00760D26">
        <w:t>tarts</w:t>
      </w:r>
      <w:bookmarkEnd w:id="1844"/>
      <w:bookmarkEnd w:id="1845"/>
    </w:p>
    <w:p w14:paraId="7F8935C3" w14:textId="77777777" w:rsidR="005C02FE" w:rsidRPr="00760D26" w:rsidRDefault="005C02FE" w:rsidP="005C02FE">
      <w:pPr>
        <w:pStyle w:val="ListNumberL1Start"/>
      </w:pPr>
      <w:r>
        <w:t>The p</w:t>
      </w:r>
      <w:r w:rsidRPr="00760D26">
        <w:t>hone waits for the initialization of the Citrix SDK.</w:t>
      </w:r>
    </w:p>
    <w:p w14:paraId="4DE0886E" w14:textId="77777777" w:rsidR="005C02FE" w:rsidRPr="00760D26" w:rsidRDefault="005C02FE" w:rsidP="005C02FE">
      <w:pPr>
        <w:pStyle w:val="TableSpacer"/>
      </w:pPr>
    </w:p>
    <w:tbl>
      <w:tblPr>
        <w:tblStyle w:val="TableACNote"/>
        <w:tblW w:w="8176" w:type="dxa"/>
        <w:tblCellMar>
          <w:top w:w="57" w:type="dxa"/>
          <w:bottom w:w="57" w:type="dxa"/>
        </w:tblCellMar>
        <w:tblLook w:val="04A0" w:firstRow="1" w:lastRow="0" w:firstColumn="1" w:lastColumn="0" w:noHBand="0" w:noVBand="1"/>
      </w:tblPr>
      <w:tblGrid>
        <w:gridCol w:w="680"/>
        <w:gridCol w:w="7496"/>
      </w:tblGrid>
      <w:tr w:rsidR="005C02FE" w:rsidRPr="00760D26" w14:paraId="13D779CD" w14:textId="77777777" w:rsidTr="00351C96">
        <w:trPr>
          <w:cantSplit/>
        </w:trPr>
        <w:tc>
          <w:tcPr>
            <w:tcW w:w="680" w:type="dxa"/>
          </w:tcPr>
          <w:p w14:paraId="39DEBC74" w14:textId="77777777" w:rsidR="005C02FE" w:rsidRPr="00760D26" w:rsidRDefault="005C02FE" w:rsidP="00351C96">
            <w:pPr>
              <w:pStyle w:val="Icon"/>
            </w:pPr>
            <w:r w:rsidRPr="00760D26">
              <w:rPr>
                <w:noProof/>
              </w:rPr>
              <w:drawing>
                <wp:inline distT="0" distB="0" distL="0" distR="0" wp14:anchorId="30194107" wp14:editId="53E06B8E">
                  <wp:extent cx="270000" cy="2725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96" w:type="dxa"/>
            <w:vAlign w:val="center"/>
          </w:tcPr>
          <w:p w14:paraId="30F07579" w14:textId="77777777" w:rsidR="005C02FE" w:rsidRPr="00760D26" w:rsidRDefault="005C02FE" w:rsidP="00351C96">
            <w:pPr>
              <w:pStyle w:val="Note"/>
            </w:pPr>
            <w:r w:rsidRPr="00760D26">
              <w:t xml:space="preserve">There will be </w:t>
            </w:r>
            <w:r>
              <w:t xml:space="preserve">an </w:t>
            </w:r>
            <w:r w:rsidRPr="00760D26">
              <w:t>error</w:t>
            </w:r>
            <w:r>
              <w:t>,</w:t>
            </w:r>
            <w:r w:rsidRPr="00760D26">
              <w:t xml:space="preserve"> if the browser did not start </w:t>
            </w:r>
            <w:r>
              <w:t>o</w:t>
            </w:r>
            <w:r w:rsidRPr="00760D26">
              <w:t xml:space="preserve">n </w:t>
            </w:r>
            <w:r>
              <w:t xml:space="preserve">the </w:t>
            </w:r>
            <w:r w:rsidRPr="00760D26">
              <w:t>Citrix desktop or the desktop is not configured.</w:t>
            </w:r>
          </w:p>
        </w:tc>
      </w:tr>
    </w:tbl>
    <w:p w14:paraId="4C6874F4" w14:textId="77777777" w:rsidR="005C02FE" w:rsidRPr="00760D26" w:rsidRDefault="005C02FE" w:rsidP="005C02FE">
      <w:pPr>
        <w:pStyle w:val="TableSpacer"/>
      </w:pPr>
    </w:p>
    <w:p w14:paraId="5E5B996B" w14:textId="77777777" w:rsidR="005C02FE" w:rsidRPr="00760D26" w:rsidRDefault="005C02FE" w:rsidP="005C02FE">
      <w:pPr>
        <w:pStyle w:val="ListNumberL1"/>
      </w:pPr>
      <w:r>
        <w:t>The  p</w:t>
      </w:r>
      <w:r w:rsidRPr="00760D26">
        <w:t>hone uses the Citrix API to collect available microphones and speakers.</w:t>
      </w:r>
    </w:p>
    <w:p w14:paraId="7B198378" w14:textId="77777777" w:rsidR="005C02FE" w:rsidRPr="00760D26" w:rsidRDefault="005C02FE" w:rsidP="005C02FE">
      <w:pPr>
        <w:pStyle w:val="ListNumberL1"/>
      </w:pPr>
      <w:r>
        <w:t>The p</w:t>
      </w:r>
      <w:r w:rsidRPr="00760D26">
        <w:t xml:space="preserve">hone selects </w:t>
      </w:r>
      <w:r>
        <w:t xml:space="preserve">the </w:t>
      </w:r>
      <w:r w:rsidRPr="00760D26">
        <w:t>microphone and speaker.</w:t>
      </w:r>
    </w:p>
    <w:p w14:paraId="1CD59E7D" w14:textId="77777777" w:rsidR="005C02FE" w:rsidRPr="00760D26" w:rsidRDefault="005C02FE" w:rsidP="005C02FE">
      <w:pPr>
        <w:pStyle w:val="TableSpacer"/>
      </w:pPr>
    </w:p>
    <w:tbl>
      <w:tblPr>
        <w:tblStyle w:val="TableACNote"/>
        <w:tblW w:w="8176" w:type="dxa"/>
        <w:tblCellMar>
          <w:top w:w="57" w:type="dxa"/>
          <w:bottom w:w="57" w:type="dxa"/>
        </w:tblCellMar>
        <w:tblLook w:val="04A0" w:firstRow="1" w:lastRow="0" w:firstColumn="1" w:lastColumn="0" w:noHBand="0" w:noVBand="1"/>
      </w:tblPr>
      <w:tblGrid>
        <w:gridCol w:w="680"/>
        <w:gridCol w:w="7496"/>
      </w:tblGrid>
      <w:tr w:rsidR="005C02FE" w:rsidRPr="00760D26" w14:paraId="1E7C48A4" w14:textId="77777777" w:rsidTr="00351C96">
        <w:trPr>
          <w:cantSplit/>
        </w:trPr>
        <w:tc>
          <w:tcPr>
            <w:tcW w:w="680" w:type="dxa"/>
          </w:tcPr>
          <w:p w14:paraId="4A2DD9AE" w14:textId="77777777" w:rsidR="005C02FE" w:rsidRPr="00760D26" w:rsidRDefault="005C02FE" w:rsidP="00351C96">
            <w:pPr>
              <w:pStyle w:val="Icon"/>
            </w:pPr>
            <w:r w:rsidRPr="00760D26">
              <w:rPr>
                <w:noProof/>
              </w:rPr>
              <w:drawing>
                <wp:inline distT="0" distB="0" distL="0" distR="0" wp14:anchorId="638B0166" wp14:editId="66C18596">
                  <wp:extent cx="270000" cy="272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96" w:type="dxa"/>
            <w:vAlign w:val="center"/>
          </w:tcPr>
          <w:p w14:paraId="5C04D1DC" w14:textId="77777777" w:rsidR="005C02FE" w:rsidRPr="00760D26" w:rsidRDefault="005C02FE" w:rsidP="00351C96">
            <w:pPr>
              <w:pStyle w:val="Note"/>
            </w:pPr>
            <w:r>
              <w:t xml:space="preserve">The </w:t>
            </w:r>
            <w:r w:rsidRPr="00760D26">
              <w:t>Citrix API does not work without selected devices</w:t>
            </w:r>
            <w:r>
              <w:t>:</w:t>
            </w:r>
          </w:p>
          <w:p w14:paraId="3FF3C31B" w14:textId="77777777" w:rsidR="005C02FE" w:rsidRPr="00760D26" w:rsidRDefault="005C02FE" w:rsidP="00351C96">
            <w:pPr>
              <w:pStyle w:val="TableListBullet1"/>
            </w:pPr>
            <w:r w:rsidRPr="00760D26">
              <w:t>getUserMedia requires microphone deviceId constraints.</w:t>
            </w:r>
          </w:p>
          <w:p w14:paraId="0590C904" w14:textId="77777777" w:rsidR="005C02FE" w:rsidRPr="00760D26" w:rsidRDefault="005C02FE" w:rsidP="00351C96">
            <w:pPr>
              <w:pStyle w:val="TableListBullet1"/>
            </w:pPr>
            <w:r w:rsidRPr="00760D26">
              <w:t>AudioElement requires speaker deviceId to be assigned to sinkId.</w:t>
            </w:r>
          </w:p>
        </w:tc>
      </w:tr>
    </w:tbl>
    <w:p w14:paraId="20FB792C" w14:textId="77777777" w:rsidR="005C02FE" w:rsidRPr="00760D26" w:rsidRDefault="005C02FE" w:rsidP="005C02FE">
      <w:pPr>
        <w:pStyle w:val="TableSpacer"/>
      </w:pPr>
    </w:p>
    <w:p w14:paraId="6A644C4C" w14:textId="77777777" w:rsidR="005C02FE" w:rsidRPr="00760D26" w:rsidRDefault="005C02FE" w:rsidP="005C02FE">
      <w:pPr>
        <w:pStyle w:val="ListNumberL1"/>
      </w:pPr>
      <w:r>
        <w:t>The p</w:t>
      </w:r>
      <w:r w:rsidRPr="00760D26">
        <w:t>hone attempts to use the same microphone and speaker that were selected before.</w:t>
      </w:r>
    </w:p>
    <w:tbl>
      <w:tblPr>
        <w:tblStyle w:val="TableACNote"/>
        <w:tblW w:w="8176" w:type="dxa"/>
        <w:tblCellMar>
          <w:top w:w="57" w:type="dxa"/>
          <w:bottom w:w="57" w:type="dxa"/>
        </w:tblCellMar>
        <w:tblLook w:val="04A0" w:firstRow="1" w:lastRow="0" w:firstColumn="1" w:lastColumn="0" w:noHBand="0" w:noVBand="1"/>
      </w:tblPr>
      <w:tblGrid>
        <w:gridCol w:w="680"/>
        <w:gridCol w:w="7496"/>
      </w:tblGrid>
      <w:tr w:rsidR="005C02FE" w:rsidRPr="00760D26" w14:paraId="001CAC0C" w14:textId="77777777" w:rsidTr="00351C96">
        <w:trPr>
          <w:cantSplit/>
        </w:trPr>
        <w:tc>
          <w:tcPr>
            <w:tcW w:w="680" w:type="dxa"/>
          </w:tcPr>
          <w:p w14:paraId="24CFEC1C" w14:textId="77777777" w:rsidR="005C02FE" w:rsidRPr="00760D26" w:rsidRDefault="005C02FE" w:rsidP="00351C96">
            <w:pPr>
              <w:pStyle w:val="Icon"/>
            </w:pPr>
            <w:r w:rsidRPr="00760D26">
              <w:rPr>
                <w:noProof/>
              </w:rPr>
              <w:drawing>
                <wp:inline distT="0" distB="0" distL="0" distR="0" wp14:anchorId="292EBC09" wp14:editId="00F0785F">
                  <wp:extent cx="270000" cy="272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96" w:type="dxa"/>
            <w:vAlign w:val="center"/>
          </w:tcPr>
          <w:p w14:paraId="57A1A23F" w14:textId="77777777" w:rsidR="005C02FE" w:rsidRPr="00760D26" w:rsidRDefault="005C02FE" w:rsidP="00351C96">
            <w:pPr>
              <w:pStyle w:val="Note"/>
            </w:pPr>
            <w:r w:rsidRPr="00760D26">
              <w:t xml:space="preserve">This does not always work, for example: </w:t>
            </w:r>
          </w:p>
          <w:p w14:paraId="6EDA2DF0" w14:textId="77777777" w:rsidR="005C02FE" w:rsidRPr="00760D26" w:rsidRDefault="005C02FE" w:rsidP="00351C96">
            <w:pPr>
              <w:pStyle w:val="TableListBullet1"/>
            </w:pPr>
            <w:r w:rsidRPr="00760D26">
              <w:t>When the user detached the USB headset that was previously used.</w:t>
            </w:r>
          </w:p>
          <w:p w14:paraId="43215556" w14:textId="77777777" w:rsidR="005C02FE" w:rsidRPr="00760D26" w:rsidRDefault="005C02FE" w:rsidP="00351C96">
            <w:pPr>
              <w:pStyle w:val="TableListBullet1"/>
            </w:pPr>
            <w:r w:rsidRPr="00760D26">
              <w:t>When the phone starts up for the first time.</w:t>
            </w:r>
          </w:p>
          <w:p w14:paraId="70D39589" w14:textId="77777777" w:rsidR="005C02FE" w:rsidRPr="00760D26" w:rsidRDefault="005C02FE" w:rsidP="00351C96">
            <w:pPr>
              <w:pStyle w:val="Note"/>
            </w:pPr>
            <w:r w:rsidRPr="00760D26">
              <w:t>In such cases</w:t>
            </w:r>
            <w:r>
              <w:t>,</w:t>
            </w:r>
            <w:r w:rsidRPr="00760D26">
              <w:t xml:space="preserve"> the settings screen opens, allowing the user to select the microphone and speaker.</w:t>
            </w:r>
          </w:p>
        </w:tc>
      </w:tr>
    </w:tbl>
    <w:p w14:paraId="670104D3" w14:textId="77777777" w:rsidR="005C02FE" w:rsidRPr="00760D26" w:rsidRDefault="005C02FE" w:rsidP="005C02FE">
      <w:pPr>
        <w:pStyle w:val="TableSpacer"/>
      </w:pPr>
    </w:p>
    <w:p w14:paraId="2D2302E6" w14:textId="77777777" w:rsidR="005C02FE" w:rsidRDefault="005C02FE" w:rsidP="005C02FE">
      <w:pPr>
        <w:pStyle w:val="ListNumberL1"/>
      </w:pPr>
      <w:r>
        <w:t xml:space="preserve">The </w:t>
      </w:r>
      <w:r w:rsidRPr="00760D26">
        <w:t>phone starts JsSIP stack and works in the same way as other phone examples.</w:t>
      </w:r>
    </w:p>
    <w:p w14:paraId="727DFD2A" w14:textId="020BFBA0" w:rsidR="00747748" w:rsidRDefault="00747748" w:rsidP="00747748">
      <w:pPr>
        <w:pStyle w:val="Heading2"/>
      </w:pPr>
      <w:bookmarkStart w:id="1846" w:name="_Toc145246543"/>
      <w:r>
        <w:t xml:space="preserve">Dual </w:t>
      </w:r>
      <w:r w:rsidR="00D0427E">
        <w:t>Registration Phone</w:t>
      </w:r>
      <w:bookmarkEnd w:id="1846"/>
    </w:p>
    <w:p w14:paraId="1EBEE433" w14:textId="3CDB2552" w:rsidR="009C7FA7" w:rsidRDefault="00617AAD" w:rsidP="009C7FA7">
      <w:pPr>
        <w:pStyle w:val="Body15"/>
      </w:pPr>
      <w:r>
        <w:t xml:space="preserve">The </w:t>
      </w:r>
      <w:r w:rsidR="00747748">
        <w:t xml:space="preserve">JsSIP stack with </w:t>
      </w:r>
      <w:r>
        <w:t xml:space="preserve">the AudioCodes </w:t>
      </w:r>
      <w:r w:rsidR="00747748">
        <w:t xml:space="preserve">CRLF </w:t>
      </w:r>
      <w:r w:rsidR="00C53192">
        <w:t>keep-</w:t>
      </w:r>
      <w:r w:rsidR="00747748">
        <w:t>alive extension</w:t>
      </w:r>
      <w:r w:rsidR="009C7FA7">
        <w:t>,</w:t>
      </w:r>
      <w:r w:rsidR="00747748">
        <w:t xml:space="preserve"> quickly</w:t>
      </w:r>
      <w:r w:rsidR="00C53192">
        <w:t xml:space="preserve"> </w:t>
      </w:r>
      <w:r w:rsidR="00747748">
        <w:t xml:space="preserve">detects </w:t>
      </w:r>
      <w:r w:rsidR="00C53192">
        <w:t xml:space="preserve">(10..20 seconds) WebSocket </w:t>
      </w:r>
      <w:r w:rsidR="00747748">
        <w:t xml:space="preserve">disconnection of </w:t>
      </w:r>
      <w:r w:rsidR="00C53192">
        <w:t xml:space="preserve">the </w:t>
      </w:r>
      <w:r w:rsidR="00747748">
        <w:t>SBC,</w:t>
      </w:r>
      <w:r w:rsidR="00C53192">
        <w:t xml:space="preserve"> </w:t>
      </w:r>
      <w:r w:rsidR="00747748">
        <w:t>after it reconnects with the same or other SBC.</w:t>
      </w:r>
      <w:r w:rsidR="009C7FA7">
        <w:t xml:space="preserve"> </w:t>
      </w:r>
      <w:r w:rsidR="00747748" w:rsidRPr="00747748">
        <w:t xml:space="preserve">However, </w:t>
      </w:r>
      <w:r w:rsidR="00C53192">
        <w:t>there is a need for</w:t>
      </w:r>
      <w:r w:rsidR="00747748" w:rsidRPr="00747748">
        <w:t xml:space="preserve"> the phone to simultaneously open </w:t>
      </w:r>
      <w:r w:rsidR="00C53192">
        <w:t>two W</w:t>
      </w:r>
      <w:r w:rsidR="00C53192" w:rsidRPr="00747748">
        <w:t>eb</w:t>
      </w:r>
      <w:r w:rsidR="00C53192">
        <w:t>S</w:t>
      </w:r>
      <w:r w:rsidR="00C53192" w:rsidRPr="00747748">
        <w:t>ocket</w:t>
      </w:r>
      <w:r w:rsidR="00C53192">
        <w:t xml:space="preserve"> </w:t>
      </w:r>
      <w:r w:rsidR="00747748" w:rsidRPr="00747748">
        <w:t>connections with the main and backup SBC.</w:t>
      </w:r>
      <w:r w:rsidR="00747748">
        <w:t xml:space="preserve"> </w:t>
      </w:r>
      <w:r w:rsidR="009C7FA7">
        <w:t>JsSIP is well maintained and has reliable code.</w:t>
      </w:r>
    </w:p>
    <w:p w14:paraId="10D936C7" w14:textId="3A970283" w:rsidR="00747748" w:rsidRPr="00747748" w:rsidRDefault="00747748" w:rsidP="001F1ED5">
      <w:pPr>
        <w:pStyle w:val="Body15"/>
      </w:pPr>
      <w:r>
        <w:t xml:space="preserve">The problem is that JsSIP stack can only work with one </w:t>
      </w:r>
      <w:r w:rsidR="009C7FA7">
        <w:t>W</w:t>
      </w:r>
      <w:r>
        <w:t>eb</w:t>
      </w:r>
      <w:r w:rsidR="009C7FA7">
        <w:t>S</w:t>
      </w:r>
      <w:r>
        <w:t>ocket</w:t>
      </w:r>
      <w:r w:rsidR="009C7FA7">
        <w:t xml:space="preserve">. </w:t>
      </w:r>
      <w:r>
        <w:t>Making such drastic changes to it</w:t>
      </w:r>
      <w:r w:rsidR="009C7FA7">
        <w:t>,</w:t>
      </w:r>
      <w:r>
        <w:t xml:space="preserve"> would be difficult to test and can significantly reduce its reliability.</w:t>
      </w:r>
      <w:r w:rsidR="009C7FA7">
        <w:t xml:space="preserve"> C</w:t>
      </w:r>
      <w:r>
        <w:t>ustomers do not want a phone that can simultaneously call through the main and backup SBC.</w:t>
      </w:r>
      <w:r w:rsidR="009C7FA7">
        <w:t xml:space="preserve"> In this situation, only </w:t>
      </w:r>
      <w:r>
        <w:t>one SBC (</w:t>
      </w:r>
      <w:r w:rsidR="009C7FA7">
        <w:t xml:space="preserve">the </w:t>
      </w:r>
      <w:r>
        <w:t>one to which the JsSIP is connected</w:t>
      </w:r>
      <w:r w:rsidR="009C7FA7">
        <w:t xml:space="preserve">) is active. </w:t>
      </w:r>
    </w:p>
    <w:p w14:paraId="462E1BC4" w14:textId="6C436081" w:rsidR="00747748" w:rsidRDefault="00747748" w:rsidP="001F1ED5">
      <w:pPr>
        <w:pStyle w:val="Body15"/>
      </w:pPr>
      <w:r>
        <w:t>Without changing JsSIP</w:t>
      </w:r>
      <w:r w:rsidR="009C7FA7">
        <w:t>,</w:t>
      </w:r>
      <w:r>
        <w:t xml:space="preserve"> </w:t>
      </w:r>
      <w:r w:rsidR="009C7FA7">
        <w:t>an</w:t>
      </w:r>
      <w:r>
        <w:t xml:space="preserve"> optional backup SBC module (backup_sbc.js)</w:t>
      </w:r>
      <w:r w:rsidR="009C7FA7">
        <w:t xml:space="preserve"> will be added </w:t>
      </w:r>
      <w:r>
        <w:t>to connect to the backup SBC and sending</w:t>
      </w:r>
      <w:r w:rsidR="009C7FA7">
        <w:t xml:space="preserve"> a</w:t>
      </w:r>
      <w:r>
        <w:t xml:space="preserve"> SIP REGISTER sequence.</w:t>
      </w:r>
      <w:r w:rsidR="009C7FA7">
        <w:t xml:space="preserve"> </w:t>
      </w:r>
      <w:r>
        <w:t xml:space="preserve">If necessary, the two </w:t>
      </w:r>
      <w:r w:rsidR="009C7FA7">
        <w:t>WebS</w:t>
      </w:r>
      <w:r>
        <w:t xml:space="preserve">ockets (JsSIP </w:t>
      </w:r>
      <w:r w:rsidR="004C63BA">
        <w:t xml:space="preserve">WebSocket </w:t>
      </w:r>
      <w:r>
        <w:t xml:space="preserve">and backup SBC </w:t>
      </w:r>
      <w:r w:rsidR="004C63BA">
        <w:t>WebSocket</w:t>
      </w:r>
      <w:r>
        <w:t>)</w:t>
      </w:r>
      <w:r w:rsidR="009C7FA7">
        <w:t xml:space="preserve"> can be swapped.</w:t>
      </w:r>
    </w:p>
    <w:p w14:paraId="6ED06205" w14:textId="3B72CAAA" w:rsidR="00747748" w:rsidRPr="00760D26" w:rsidRDefault="005050F1" w:rsidP="00747748">
      <w:pPr>
        <w:pStyle w:val="Heading3"/>
      </w:pPr>
      <w:bookmarkStart w:id="1847" w:name="_Toc145246544"/>
      <w:r w:rsidRPr="005050F1">
        <w:t xml:space="preserve">Backup SBC </w:t>
      </w:r>
      <w:r w:rsidR="004C63BA" w:rsidRPr="005050F1">
        <w:t xml:space="preserve">Module </w:t>
      </w:r>
      <w:r w:rsidR="004C63BA">
        <w:t xml:space="preserve">Functionality </w:t>
      </w:r>
      <w:r w:rsidR="004C63BA" w:rsidRPr="005050F1">
        <w:t>Description</w:t>
      </w:r>
      <w:bookmarkEnd w:id="1847"/>
    </w:p>
    <w:p w14:paraId="22DB51CC" w14:textId="77777777" w:rsidR="00C969B2" w:rsidRDefault="004C63BA">
      <w:pPr>
        <w:pStyle w:val="ListBullet1AC"/>
      </w:pPr>
      <w:r>
        <w:t>The m</w:t>
      </w:r>
      <w:r w:rsidRPr="005050F1">
        <w:t xml:space="preserve">ain </w:t>
      </w:r>
      <w:r w:rsidR="005050F1" w:rsidRPr="005050F1">
        <w:t xml:space="preserve">and backup SBC use </w:t>
      </w:r>
      <w:r>
        <w:t xml:space="preserve">the </w:t>
      </w:r>
      <w:r w:rsidR="005050F1" w:rsidRPr="005050F1">
        <w:t>same account credentials (user, password, realm, domain name)</w:t>
      </w:r>
      <w:r>
        <w:t>.</w:t>
      </w:r>
    </w:p>
    <w:p w14:paraId="18A4FF6A" w14:textId="7EE3AE11" w:rsidR="005050F1" w:rsidRDefault="004C63BA" w:rsidP="00C969B2">
      <w:pPr>
        <w:pStyle w:val="ListBullet1AC"/>
      </w:pPr>
      <w:r>
        <w:t xml:space="preserve">The </w:t>
      </w:r>
      <w:r w:rsidR="00131192">
        <w:t>backup</w:t>
      </w:r>
      <w:r w:rsidR="00C969B2">
        <w:rPr>
          <w:rFonts w:hint="cs"/>
          <w:rtl/>
          <w:lang w:bidi="he-IL"/>
        </w:rPr>
        <w:t xml:space="preserve"> </w:t>
      </w:r>
      <w:r w:rsidR="00131192">
        <w:t xml:space="preserve">SBC </w:t>
      </w:r>
      <w:r w:rsidR="005050F1">
        <w:t xml:space="preserve">module </w:t>
      </w:r>
      <w:r w:rsidR="000F0014">
        <w:t xml:space="preserve">does </w:t>
      </w:r>
      <w:r w:rsidR="005050F1">
        <w:t xml:space="preserve">not implement </w:t>
      </w:r>
      <w:r w:rsidR="000F0014">
        <w:t xml:space="preserve">the </w:t>
      </w:r>
      <w:r w:rsidR="005050F1">
        <w:t xml:space="preserve">complete SIP protocol. </w:t>
      </w:r>
      <w:r w:rsidR="000F0014">
        <w:t>It supports the following:</w:t>
      </w:r>
    </w:p>
    <w:p w14:paraId="5706BCC7" w14:textId="14B6C568" w:rsidR="000F0014" w:rsidRDefault="005050F1" w:rsidP="009F769B">
      <w:pPr>
        <w:pStyle w:val="ListBullet2AC"/>
      </w:pPr>
      <w:r w:rsidRPr="005050F1">
        <w:t>Sending REGISTER sequence</w:t>
      </w:r>
      <w:r w:rsidR="000F0014">
        <w:t>s</w:t>
      </w:r>
      <w:r w:rsidRPr="005050F1">
        <w:t xml:space="preserve"> and REGISTER authentication</w:t>
      </w:r>
    </w:p>
    <w:p w14:paraId="3F3B783E" w14:textId="7E7D5096" w:rsidR="005050F1" w:rsidRDefault="005050F1" w:rsidP="001F1ED5">
      <w:pPr>
        <w:pStyle w:val="ListBullet2AC"/>
      </w:pPr>
      <w:r>
        <w:t xml:space="preserve">Receiving </w:t>
      </w:r>
      <w:r w:rsidR="000F0014">
        <w:t xml:space="preserve">or rejecting </w:t>
      </w:r>
      <w:r>
        <w:t>INVITE</w:t>
      </w:r>
      <w:r w:rsidR="000F0014">
        <w:t>s</w:t>
      </w:r>
      <w:r>
        <w:t xml:space="preserve"> (send 486 response)</w:t>
      </w:r>
    </w:p>
    <w:p w14:paraId="1E73C955" w14:textId="781C0C15" w:rsidR="005050F1" w:rsidRDefault="000F0014" w:rsidP="001F1ED5">
      <w:pPr>
        <w:pStyle w:val="ListBullet2AC"/>
      </w:pPr>
      <w:r>
        <w:t>S</w:t>
      </w:r>
      <w:r w:rsidR="005050F1">
        <w:t>wap</w:t>
      </w:r>
      <w:r>
        <w:t>ping</w:t>
      </w:r>
      <w:r w:rsidR="005050F1">
        <w:t xml:space="preserve"> main/backup transport (to answer incoming call in JsSIP stack)</w:t>
      </w:r>
    </w:p>
    <w:p w14:paraId="277303BC" w14:textId="67C71D06" w:rsidR="005050F1" w:rsidRDefault="005050F1" w:rsidP="001F1ED5">
      <w:pPr>
        <w:pStyle w:val="ListBullet2AC"/>
      </w:pPr>
      <w:r w:rsidRPr="005050F1">
        <w:t>Sending keep-alive CRLF ping/pong</w:t>
      </w:r>
    </w:p>
    <w:p w14:paraId="402D1065" w14:textId="77777777" w:rsidR="005050F1" w:rsidRDefault="005050F1" w:rsidP="005050F1">
      <w:pPr>
        <w:pStyle w:val="ListNumberL1"/>
        <w:numPr>
          <w:ilvl w:val="0"/>
          <w:numId w:val="0"/>
        </w:numPr>
        <w:ind w:left="1080"/>
      </w:pPr>
    </w:p>
    <w:p w14:paraId="39C7DE65" w14:textId="77777777" w:rsidR="001F1ED5" w:rsidRDefault="00755B01" w:rsidP="001F1ED5">
      <w:pPr>
        <w:pStyle w:val="ListBullet1AC"/>
      </w:pPr>
      <w:r>
        <w:lastRenderedPageBreak/>
        <w:t>If the</w:t>
      </w:r>
      <w:r w:rsidR="005050F1" w:rsidRPr="005050F1">
        <w:t xml:space="preserve"> registration on the backup SBC transport</w:t>
      </w:r>
      <w:r>
        <w:t xml:space="preserve"> fails,</w:t>
      </w:r>
      <w:r w:rsidR="005050F1" w:rsidRPr="005050F1">
        <w:t xml:space="preserve"> no action</w:t>
      </w:r>
      <w:r>
        <w:t>s</w:t>
      </w:r>
      <w:r w:rsidR="005050F1" w:rsidRPr="005050F1">
        <w:t xml:space="preserve"> will be </w:t>
      </w:r>
      <w:r>
        <w:t>performed</w:t>
      </w:r>
      <w:r w:rsidRPr="005050F1">
        <w:t xml:space="preserve"> </w:t>
      </w:r>
      <w:r w:rsidR="005050F1" w:rsidRPr="005050F1">
        <w:t>beside reconnection attempts.</w:t>
      </w:r>
      <w:r>
        <w:t xml:space="preserve"> </w:t>
      </w:r>
    </w:p>
    <w:p w14:paraId="54DEA128" w14:textId="465B5B3C" w:rsidR="005050F1" w:rsidRDefault="00755B01" w:rsidP="001F1ED5">
      <w:pPr>
        <w:pStyle w:val="ListBullet1AC"/>
      </w:pPr>
      <w:r>
        <w:t>If</w:t>
      </w:r>
      <w:r w:rsidR="005050F1">
        <w:t xml:space="preserve"> the main transport </w:t>
      </w:r>
      <w:r>
        <w:t xml:space="preserve">fails, </w:t>
      </w:r>
      <w:r w:rsidR="005050F1">
        <w:t xml:space="preserve">the backup </w:t>
      </w:r>
      <w:r>
        <w:t>WebSocket</w:t>
      </w:r>
      <w:r w:rsidR="005050F1">
        <w:t xml:space="preserve"> transport can be swapped to the main </w:t>
      </w:r>
      <w:r>
        <w:t>WebSocket</w:t>
      </w:r>
      <w:r w:rsidR="005050F1">
        <w:t xml:space="preserve"> transport</w:t>
      </w:r>
      <w:r>
        <w:t xml:space="preserve">. </w:t>
      </w:r>
      <w:r w:rsidR="005050F1">
        <w:t xml:space="preserve">The phone code </w:t>
      </w:r>
      <w:r>
        <w:t xml:space="preserve">detects </w:t>
      </w:r>
      <w:r w:rsidR="005050F1">
        <w:t>the case (as sequence of login disconnect events) and swap</w:t>
      </w:r>
      <w:r>
        <w:t>s</w:t>
      </w:r>
      <w:r w:rsidR="005050F1">
        <w:t xml:space="preserve"> </w:t>
      </w:r>
      <w:r>
        <w:t xml:space="preserve">the </w:t>
      </w:r>
      <w:r w:rsidR="005050F1">
        <w:t>main/backup transport (if backup SBC is registered)</w:t>
      </w:r>
      <w:r>
        <w:t>.</w:t>
      </w:r>
    </w:p>
    <w:p w14:paraId="7DA81133" w14:textId="125A2485" w:rsidR="005050F1" w:rsidRDefault="00C65A17" w:rsidP="001F1ED5">
      <w:pPr>
        <w:pStyle w:val="ListBullet1AC"/>
      </w:pPr>
      <w:r>
        <w:t>If you receive</w:t>
      </w:r>
      <w:r w:rsidR="005050F1">
        <w:t xml:space="preserve"> an INVITE on the backup </w:t>
      </w:r>
      <w:r w:rsidR="00B42DD7">
        <w:t>WebSocket</w:t>
      </w:r>
      <w:r w:rsidR="00B42DD7">
        <w:rPr>
          <w:lang w:bidi="he-IL"/>
        </w:rPr>
        <w:t>,</w:t>
      </w:r>
      <w:r w:rsidR="005050F1">
        <w:t xml:space="preserve"> </w:t>
      </w:r>
      <w:r w:rsidR="00B42DD7">
        <w:t xml:space="preserve">the </w:t>
      </w:r>
      <w:r w:rsidR="005050F1">
        <w:t xml:space="preserve">transport </w:t>
      </w:r>
      <w:r>
        <w:t>is</w:t>
      </w:r>
      <w:r w:rsidR="005050F1">
        <w:t xml:space="preserve"> called </w:t>
      </w:r>
      <w:r>
        <w:br/>
      </w:r>
      <w:r w:rsidR="005050F1">
        <w:t>incomingInvite() callback.</w:t>
      </w:r>
      <w:r w:rsidR="00B42DD7">
        <w:t xml:space="preserve">  </w:t>
      </w:r>
      <w:r w:rsidR="005050F1">
        <w:t>The phone code check</w:t>
      </w:r>
      <w:r>
        <w:t>s</w:t>
      </w:r>
      <w:r w:rsidR="005050F1">
        <w:t xml:space="preserve"> if there are open calls in </w:t>
      </w:r>
      <w:r>
        <w:t xml:space="preserve">the </w:t>
      </w:r>
      <w:r w:rsidR="005050F1">
        <w:t xml:space="preserve">main JsSIP transport. If open calls </w:t>
      </w:r>
      <w:r>
        <w:t xml:space="preserve">exist </w:t>
      </w:r>
      <w:r w:rsidR="005050F1">
        <w:t xml:space="preserve">in </w:t>
      </w:r>
      <w:r>
        <w:t xml:space="preserve">the </w:t>
      </w:r>
      <w:r w:rsidR="005050F1">
        <w:t>main JsSIP transport</w:t>
      </w:r>
      <w:r>
        <w:t>, the</w:t>
      </w:r>
      <w:r w:rsidR="005050F1">
        <w:t xml:space="preserve"> phone reject</w:t>
      </w:r>
      <w:r>
        <w:t>s</w:t>
      </w:r>
      <w:r w:rsidR="005050F1">
        <w:t xml:space="preserve"> the call.</w:t>
      </w:r>
      <w:r>
        <w:t xml:space="preserve"> Otherwise,</w:t>
      </w:r>
      <w:r w:rsidR="005050F1">
        <w:t xml:space="preserve"> it switch</w:t>
      </w:r>
      <w:r>
        <w:t>es the</w:t>
      </w:r>
      <w:r w:rsidR="005050F1">
        <w:t xml:space="preserve"> main/backup transport and receive</w:t>
      </w:r>
      <w:r>
        <w:t>s</w:t>
      </w:r>
      <w:r w:rsidR="005050F1">
        <w:t xml:space="preserve"> the call in </w:t>
      </w:r>
      <w:r>
        <w:t xml:space="preserve">the </w:t>
      </w:r>
      <w:r w:rsidR="005050F1">
        <w:t>main (JsSIP) transport.</w:t>
      </w:r>
    </w:p>
    <w:p w14:paraId="78E031EB" w14:textId="73F7D617" w:rsidR="005050F1" w:rsidRDefault="005050F1" w:rsidP="001F1ED5">
      <w:pPr>
        <w:pStyle w:val="ListBullet1AC"/>
      </w:pPr>
      <w:r w:rsidRPr="00C65A17">
        <w:t>ACD</w:t>
      </w:r>
      <w:r>
        <w:t xml:space="preserve"> (subscribe/notify) will be supported on the main channel only. In case of a swap we will re-subscribe to ACD service.</w:t>
      </w:r>
    </w:p>
    <w:p w14:paraId="71F986FB" w14:textId="684CF3EB" w:rsidR="00AB781D" w:rsidRDefault="00AB781D" w:rsidP="00AB781D">
      <w:pPr>
        <w:pStyle w:val="Heading3"/>
      </w:pPr>
      <w:bookmarkStart w:id="1848" w:name="_Toc145246545"/>
      <w:r w:rsidRPr="00AB781D">
        <w:t xml:space="preserve">How </w:t>
      </w:r>
      <w:r w:rsidR="00814ED9" w:rsidRPr="00AB781D">
        <w:t>Phone Code</w:t>
      </w:r>
      <w:r w:rsidRPr="00AB781D">
        <w:t xml:space="preserve"> </w:t>
      </w:r>
      <w:r w:rsidR="00814ED9" w:rsidRPr="00AB781D">
        <w:t>Should</w:t>
      </w:r>
      <w:r w:rsidRPr="00AB781D">
        <w:t xml:space="preserve"> be </w:t>
      </w:r>
      <w:r w:rsidR="00814ED9" w:rsidRPr="00AB781D">
        <w:t>Modified</w:t>
      </w:r>
      <w:r w:rsidRPr="00AB781D">
        <w:t xml:space="preserve"> to </w:t>
      </w:r>
      <w:r w:rsidR="00814ED9" w:rsidRPr="00AB781D">
        <w:t>Use Dual Registration</w:t>
      </w:r>
      <w:bookmarkEnd w:id="1848"/>
    </w:p>
    <w:p w14:paraId="38E9B44A" w14:textId="65BA0639" w:rsidR="005050F1" w:rsidRPr="00814ED9" w:rsidRDefault="00814ED9" w:rsidP="001F1ED5">
      <w:pPr>
        <w:pStyle w:val="Body15"/>
      </w:pPr>
      <w:r w:rsidRPr="00814ED9">
        <w:t>The</w:t>
      </w:r>
      <w:r w:rsidR="00AB781D" w:rsidRPr="00814ED9">
        <w:t xml:space="preserve"> easiest way is to open the dual registration p</w:t>
      </w:r>
      <w:r>
        <w:t>h</w:t>
      </w:r>
      <w:r w:rsidR="00AB781D" w:rsidRPr="00814ED9">
        <w:t xml:space="preserve">one prototype and find all the references to the </w:t>
      </w:r>
      <w:r w:rsidR="00AB781D" w:rsidRPr="001F1ED5">
        <w:rPr>
          <w:i/>
          <w:iCs/>
        </w:rPr>
        <w:t>backupSBC</w:t>
      </w:r>
      <w:r>
        <w:t xml:space="preserve"> </w:t>
      </w:r>
      <w:r w:rsidRPr="00814ED9">
        <w:t>variable</w:t>
      </w:r>
      <w:r w:rsidR="00AB781D" w:rsidRPr="00814ED9">
        <w:t xml:space="preserve"> in </w:t>
      </w:r>
      <w:r>
        <w:t xml:space="preserve">the </w:t>
      </w:r>
      <w:r w:rsidR="00AB781D" w:rsidRPr="00814ED9">
        <w:t>phone.js</w:t>
      </w:r>
      <w:r>
        <w:t xml:space="preserve"> </w:t>
      </w:r>
      <w:r w:rsidRPr="00814ED9">
        <w:t>file</w:t>
      </w:r>
      <w:r>
        <w:t>.</w:t>
      </w:r>
    </w:p>
    <w:p w14:paraId="668A7F97" w14:textId="1B8463A0" w:rsidR="00AB781D" w:rsidRPr="00AB781D" w:rsidRDefault="00AB781D" w:rsidP="001F1ED5">
      <w:pPr>
        <w:pStyle w:val="ListBullet1AC"/>
      </w:pPr>
      <w:r>
        <w:t>Creati</w:t>
      </w:r>
      <w:r w:rsidR="00814ED9">
        <w:t>ng</w:t>
      </w:r>
      <w:r>
        <w:t xml:space="preserve"> backupSBC object</w:t>
      </w:r>
    </w:p>
    <w:p w14:paraId="6F7595B0" w14:textId="2C58B012" w:rsidR="00AB781D" w:rsidRPr="00760D26" w:rsidRDefault="00AB781D" w:rsidP="00AB781D">
      <w:pPr>
        <w:pStyle w:val="Code175"/>
      </w:pPr>
      <w:r w:rsidRPr="00AB781D">
        <w:t>let backupSBC = new BackupSBC();</w:t>
      </w:r>
    </w:p>
    <w:p w14:paraId="02D3D910" w14:textId="3DE9E59E" w:rsidR="00AB781D" w:rsidRPr="00AB781D" w:rsidRDefault="00814ED9" w:rsidP="001F1ED5">
      <w:pPr>
        <w:pStyle w:val="ListBullet1AC"/>
      </w:pPr>
      <w:r>
        <w:t>Setting</w:t>
      </w:r>
      <w:r w:rsidR="00AB781D">
        <w:t xml:space="preserve"> parameters</w:t>
      </w:r>
    </w:p>
    <w:p w14:paraId="047029D6" w14:textId="77777777" w:rsidR="00AB781D" w:rsidRDefault="00AB781D" w:rsidP="00AB781D">
      <w:pPr>
        <w:pStyle w:val="Code175"/>
      </w:pPr>
      <w:r>
        <w:t>backupSBC.setAddresses(backupAddresses);</w:t>
      </w:r>
    </w:p>
    <w:p w14:paraId="2D3964EE" w14:textId="77777777" w:rsidR="00AB781D" w:rsidRDefault="00AB781D" w:rsidP="00AB781D">
      <w:pPr>
        <w:pStyle w:val="Code175"/>
      </w:pPr>
      <w:r>
        <w:t>backupSBC.setLogger(backup_sbc_log);    backupSBC.setReconnectIntervals(phoneConfig.reconnectIntervalMin,</w:t>
      </w:r>
    </w:p>
    <w:p w14:paraId="5E01BB4D" w14:textId="6546A579" w:rsidR="00AB781D" w:rsidRDefault="00AB781D" w:rsidP="00AB781D">
      <w:pPr>
        <w:pStyle w:val="Code175"/>
      </w:pPr>
      <w:r>
        <w:t xml:space="preserve">  phoneConfig.reconnectIntervalMax);</w:t>
      </w:r>
    </w:p>
    <w:p w14:paraId="74138E37" w14:textId="2B67592A" w:rsidR="00AB781D" w:rsidRPr="00760D26" w:rsidRDefault="00AB781D" w:rsidP="00AB781D">
      <w:pPr>
        <w:pStyle w:val="Code175"/>
      </w:pPr>
      <w:r>
        <w:t>backupSBC.setKeepAlive(phoneConfig.pingInterval);</w:t>
      </w:r>
    </w:p>
    <w:p w14:paraId="3FFC5FFF" w14:textId="77777777" w:rsidR="00AB781D" w:rsidRDefault="00AB781D" w:rsidP="00AB781D">
      <w:pPr>
        <w:pStyle w:val="ListNumberL1"/>
        <w:numPr>
          <w:ilvl w:val="0"/>
          <w:numId w:val="0"/>
        </w:numPr>
        <w:ind w:left="1417" w:hanging="425"/>
      </w:pPr>
    </w:p>
    <w:p w14:paraId="4998E605" w14:textId="25FAAA8F" w:rsidR="00AB781D" w:rsidRPr="00AB781D" w:rsidRDefault="002D161E" w:rsidP="001F1ED5">
      <w:pPr>
        <w:pStyle w:val="ListBullet1AC"/>
      </w:pPr>
      <w:r>
        <w:t>Set</w:t>
      </w:r>
      <w:r w:rsidR="00745A17">
        <w:t>ting</w:t>
      </w:r>
      <w:r w:rsidRPr="002D161E">
        <w:t xml:space="preserve"> </w:t>
      </w:r>
      <w:r>
        <w:t>listeners:   backupSBC.setListeners(…);</w:t>
      </w:r>
    </w:p>
    <w:p w14:paraId="412D887B" w14:textId="3CCB530B" w:rsidR="002D161E" w:rsidRDefault="002D161E" w:rsidP="001F1ED5">
      <w:pPr>
        <w:pStyle w:val="Body15"/>
        <w:ind w:firstLine="448"/>
      </w:pPr>
      <w:r w:rsidRPr="002D161E">
        <w:t>There are 2 listeners:</w:t>
      </w:r>
    </w:p>
    <w:p w14:paraId="36542479" w14:textId="4A0EB827" w:rsidR="00AB781D" w:rsidRDefault="002D161E" w:rsidP="001F1ED5">
      <w:pPr>
        <w:pStyle w:val="ListBullet2AC"/>
      </w:pPr>
      <w:r w:rsidRPr="002D161E">
        <w:t>loginStateChange</w:t>
      </w:r>
      <w:r>
        <w:t>d(isLogin, cause) – notify when backup SBC server is connected and registered.</w:t>
      </w:r>
    </w:p>
    <w:p w14:paraId="3B9D7F42" w14:textId="7846EA62" w:rsidR="002D161E" w:rsidRDefault="002D161E" w:rsidP="001F1ED5">
      <w:pPr>
        <w:pStyle w:val="ListBullet2AC"/>
      </w:pPr>
      <w:r w:rsidRPr="002D161E">
        <w:t>incomingInvite</w:t>
      </w:r>
      <w:r>
        <w:t>(invite) – incoming in backup SBC server INVITE.</w:t>
      </w:r>
    </w:p>
    <w:p w14:paraId="04A73E80" w14:textId="755E2C87" w:rsidR="002D161E" w:rsidRDefault="002D161E" w:rsidP="002D161E">
      <w:pPr>
        <w:pStyle w:val="Code175"/>
        <w:ind w:left="1800"/>
      </w:pPr>
      <w:r>
        <w:t>When there is incoming in backup SBC INVITE</w:t>
      </w:r>
    </w:p>
    <w:p w14:paraId="1F155F36" w14:textId="69A738F3" w:rsidR="002D161E" w:rsidRDefault="002D161E" w:rsidP="002D161E">
      <w:pPr>
        <w:pStyle w:val="Code175"/>
        <w:ind w:left="1800"/>
      </w:pPr>
      <w:r>
        <w:t>phone must decide if answer the call</w:t>
      </w:r>
      <w:r w:rsidR="00262789">
        <w:t xml:space="preserve"> </w:t>
      </w:r>
      <w:r>
        <w:t>(backupSBC.swap(invite))</w:t>
      </w:r>
    </w:p>
    <w:p w14:paraId="1227458E" w14:textId="680D6295" w:rsidR="002D161E" w:rsidRDefault="002D161E" w:rsidP="001F1ED5">
      <w:pPr>
        <w:pStyle w:val="Code175"/>
        <w:ind w:left="1800"/>
      </w:pPr>
      <w:r>
        <w:t>or reject it (backupSBC.reject(invite))</w:t>
      </w:r>
    </w:p>
    <w:p w14:paraId="7533B682" w14:textId="4295D68E" w:rsidR="00745A17" w:rsidRDefault="002D161E" w:rsidP="00745A17">
      <w:pPr>
        <w:pStyle w:val="ListParagraph"/>
      </w:pPr>
      <w:r>
        <w:t xml:space="preserve">      </w:t>
      </w:r>
    </w:p>
    <w:p w14:paraId="4A633AF7" w14:textId="3BDC42EB" w:rsidR="002D161E" w:rsidRDefault="00262789" w:rsidP="001F1ED5">
      <w:pPr>
        <w:pStyle w:val="ListBullet2AC"/>
      </w:pPr>
      <w:r>
        <w:t xml:space="preserve">If </w:t>
      </w:r>
      <w:r w:rsidR="00745A17">
        <w:t xml:space="preserve">the </w:t>
      </w:r>
      <w:r>
        <w:t>phone detect</w:t>
      </w:r>
      <w:r w:rsidR="00745A17">
        <w:t>s</w:t>
      </w:r>
      <w:r>
        <w:t xml:space="preserve"> </w:t>
      </w:r>
      <w:r w:rsidR="00745A17">
        <w:t xml:space="preserve">a </w:t>
      </w:r>
      <w:r>
        <w:t xml:space="preserve">sequence of main SBC failures and </w:t>
      </w:r>
      <w:r w:rsidR="00745A17">
        <w:t xml:space="preserve">the </w:t>
      </w:r>
      <w:r>
        <w:t xml:space="preserve">backup SBC is </w:t>
      </w:r>
      <w:r w:rsidR="00745A17">
        <w:t>r</w:t>
      </w:r>
      <w:r>
        <w:t>egistered</w:t>
      </w:r>
      <w:r w:rsidR="00745A17">
        <w:t>,</w:t>
      </w:r>
      <w:r>
        <w:t xml:space="preserve"> it swap</w:t>
      </w:r>
      <w:r w:rsidR="00745A17">
        <w:t>s</w:t>
      </w:r>
      <w:r>
        <w:t xml:space="preserve"> </w:t>
      </w:r>
      <w:r w:rsidR="00745A17">
        <w:t xml:space="preserve">the </w:t>
      </w:r>
      <w:r>
        <w:t xml:space="preserve">main/backup SBC. Here </w:t>
      </w:r>
      <w:r w:rsidR="00745A17">
        <w:t xml:space="preserve">is </w:t>
      </w:r>
      <w:r>
        <w:t xml:space="preserve">part of </w:t>
      </w:r>
      <w:r w:rsidR="00745A17">
        <w:t xml:space="preserve">the </w:t>
      </w:r>
      <w:r>
        <w:t>code:</w:t>
      </w:r>
    </w:p>
    <w:p w14:paraId="0771072A" w14:textId="20510558" w:rsidR="00262789" w:rsidRPr="00262789" w:rsidRDefault="00262789" w:rsidP="001F1ED5">
      <w:pPr>
        <w:pStyle w:val="Code175"/>
        <w:rPr>
          <w:lang w:bidi="he-IL"/>
        </w:rPr>
      </w:pPr>
      <w:r w:rsidRPr="00262789">
        <w:rPr>
          <w:lang w:bidi="he-IL"/>
        </w:rPr>
        <w:t> </w:t>
      </w:r>
      <w:r>
        <w:rPr>
          <w:lang w:bidi="he-IL"/>
        </w:rPr>
        <w:t xml:space="preserve">       </w:t>
      </w:r>
      <w:r w:rsidRPr="00262789">
        <w:rPr>
          <w:color w:val="0000FF"/>
          <w:lang w:bidi="he-IL"/>
        </w:rPr>
        <w:t>if</w:t>
      </w:r>
      <w:r w:rsidRPr="00262789">
        <w:rPr>
          <w:lang w:bidi="he-IL"/>
        </w:rPr>
        <w:t xml:space="preserve"> (disconnectCounter &gt; disconnectMaxCounter) {</w:t>
      </w:r>
    </w:p>
    <w:p w14:paraId="3F0F682F" w14:textId="40130887" w:rsidR="00262789" w:rsidRDefault="00262789" w:rsidP="001F1ED5">
      <w:pPr>
        <w:pStyle w:val="Code175"/>
        <w:rPr>
          <w:lang w:bidi="he-IL"/>
        </w:rPr>
      </w:pPr>
      <w:r w:rsidRPr="00262789">
        <w:rPr>
          <w:lang w:bidi="he-IL"/>
        </w:rPr>
        <w:t>         </w:t>
      </w:r>
      <w:r>
        <w:rPr>
          <w:lang w:bidi="he-IL"/>
        </w:rPr>
        <w:t xml:space="preserve">    . . . </w:t>
      </w:r>
    </w:p>
    <w:p w14:paraId="447EF08C" w14:textId="021B0B96" w:rsidR="00262789" w:rsidRPr="00262789" w:rsidRDefault="00262789" w:rsidP="001F1ED5">
      <w:pPr>
        <w:pStyle w:val="Code175"/>
        <w:rPr>
          <w:lang w:bidi="he-IL"/>
        </w:rPr>
      </w:pPr>
      <w:r>
        <w:rPr>
          <w:lang w:bidi="he-IL"/>
        </w:rPr>
        <w:t xml:space="preserve">             </w:t>
      </w:r>
      <w:r w:rsidRPr="00262789">
        <w:rPr>
          <w:color w:val="0000FF"/>
          <w:lang w:bidi="he-IL"/>
        </w:rPr>
        <w:t>if</w:t>
      </w:r>
      <w:r w:rsidRPr="00262789">
        <w:rPr>
          <w:lang w:bidi="he-IL"/>
        </w:rPr>
        <w:t xml:space="preserve"> (backupSBC.isRegistered) {</w:t>
      </w:r>
    </w:p>
    <w:p w14:paraId="1AAA90E8" w14:textId="31833DC9" w:rsidR="00262789" w:rsidRPr="00262789" w:rsidRDefault="00262789" w:rsidP="001F1ED5">
      <w:pPr>
        <w:pStyle w:val="Code175"/>
        <w:rPr>
          <w:lang w:bidi="he-IL"/>
        </w:rPr>
      </w:pPr>
      <w:r w:rsidRPr="00262789">
        <w:rPr>
          <w:lang w:bidi="he-IL"/>
        </w:rPr>
        <w:t>         </w:t>
      </w:r>
      <w:r>
        <w:rPr>
          <w:lang w:bidi="he-IL"/>
        </w:rPr>
        <w:t xml:space="preserve">        . . .</w:t>
      </w:r>
    </w:p>
    <w:p w14:paraId="1C85C2E4" w14:textId="1A481EE9" w:rsidR="00262789" w:rsidRDefault="00262789" w:rsidP="001F1ED5">
      <w:pPr>
        <w:pStyle w:val="Code175"/>
        <w:rPr>
          <w:lang w:bidi="he-IL"/>
        </w:rPr>
      </w:pPr>
      <w:r w:rsidRPr="00262789">
        <w:rPr>
          <w:lang w:bidi="he-IL"/>
        </w:rPr>
        <w:t>             </w:t>
      </w:r>
      <w:r>
        <w:rPr>
          <w:lang w:bidi="he-IL"/>
        </w:rPr>
        <w:t xml:space="preserve">    </w:t>
      </w:r>
      <w:r w:rsidRPr="00262789">
        <w:rPr>
          <w:lang w:bidi="he-IL"/>
        </w:rPr>
        <w:t>backupSBC.swap();</w:t>
      </w:r>
    </w:p>
    <w:p w14:paraId="201411CC" w14:textId="67D2AF1B" w:rsidR="00262789" w:rsidRPr="00262789" w:rsidRDefault="00262789" w:rsidP="001F1ED5">
      <w:pPr>
        <w:pStyle w:val="Code175"/>
        <w:rPr>
          <w:lang w:bidi="he-IL"/>
        </w:rPr>
      </w:pPr>
      <w:r>
        <w:rPr>
          <w:lang w:bidi="he-IL"/>
        </w:rPr>
        <w:t xml:space="preserve">                 . . .</w:t>
      </w:r>
    </w:p>
    <w:p w14:paraId="5292578E" w14:textId="4DA23217" w:rsidR="00262789" w:rsidRDefault="00262789" w:rsidP="001F1ED5">
      <w:pPr>
        <w:pStyle w:val="Code175"/>
        <w:rPr>
          <w:lang w:bidi="he-IL"/>
        </w:rPr>
      </w:pPr>
      <w:r>
        <w:rPr>
          <w:lang w:bidi="he-IL"/>
        </w:rPr>
        <w:t xml:space="preserve">             }</w:t>
      </w:r>
    </w:p>
    <w:p w14:paraId="376FDA32" w14:textId="58FEAE81" w:rsidR="00262789" w:rsidRPr="00262789" w:rsidRDefault="00262789" w:rsidP="001F1ED5">
      <w:pPr>
        <w:pStyle w:val="Code175"/>
        <w:rPr>
          <w:lang w:bidi="he-IL"/>
        </w:rPr>
      </w:pPr>
      <w:r>
        <w:rPr>
          <w:lang w:bidi="he-IL"/>
        </w:rPr>
        <w:t xml:space="preserve">        }</w:t>
      </w:r>
    </w:p>
    <w:p w14:paraId="2B814653" w14:textId="3A07C985" w:rsidR="00262789" w:rsidRDefault="00262789" w:rsidP="001F1ED5">
      <w:pPr>
        <w:pStyle w:val="Code175"/>
      </w:pPr>
      <w:r w:rsidRPr="00262789">
        <w:rPr>
          <w:lang w:bidi="he-IL"/>
        </w:rPr>
        <w:t>         </w:t>
      </w:r>
    </w:p>
    <w:p w14:paraId="1455A7C9" w14:textId="77777777" w:rsidR="002D161E" w:rsidRDefault="002D161E" w:rsidP="002D161E">
      <w:pPr>
        <w:pStyle w:val="ListNumberL1"/>
        <w:numPr>
          <w:ilvl w:val="0"/>
          <w:numId w:val="0"/>
        </w:numPr>
        <w:ind w:left="1417" w:hanging="425"/>
      </w:pPr>
    </w:p>
    <w:p w14:paraId="35129878" w14:textId="0839F656" w:rsidR="002D161E" w:rsidRDefault="00745A17" w:rsidP="001F1ED5">
      <w:pPr>
        <w:pStyle w:val="ListBullet1AC"/>
      </w:pPr>
      <w:r>
        <w:t xml:space="preserve">Code </w:t>
      </w:r>
      <w:r w:rsidR="00262789" w:rsidRPr="00262789">
        <w:t>keep</w:t>
      </w:r>
      <w:r w:rsidR="00C969B2">
        <w:t>s</w:t>
      </w:r>
      <w:r w:rsidR="00262789" w:rsidRPr="00262789">
        <w:t xml:space="preserve"> currently used main and backup SBC</w:t>
      </w:r>
      <w:r w:rsidR="00262789">
        <w:t xml:space="preserve"> after HTML page reloading.</w:t>
      </w:r>
    </w:p>
    <w:p w14:paraId="72FAB4C0" w14:textId="5BBCD0BE" w:rsidR="005050F1" w:rsidRPr="00747748" w:rsidRDefault="00262789" w:rsidP="001F1ED5">
      <w:pPr>
        <w:pStyle w:val="Body15"/>
      </w:pPr>
      <w:r>
        <w:lastRenderedPageBreak/>
        <w:t xml:space="preserve">See usage of </w:t>
      </w:r>
      <w:r w:rsidRPr="001F1ED5">
        <w:rPr>
          <w:b/>
          <w:bCs/>
        </w:rPr>
        <w:t>isSwapped</w:t>
      </w:r>
      <w:r>
        <w:t xml:space="preserve"> variable</w:t>
      </w:r>
      <w:r w:rsidR="00745A17">
        <w:t>. I</w:t>
      </w:r>
      <w:r>
        <w:t xml:space="preserve">t </w:t>
      </w:r>
      <w:r w:rsidR="00745A17">
        <w:t xml:space="preserve">is </w:t>
      </w:r>
      <w:r>
        <w:t xml:space="preserve">set in </w:t>
      </w:r>
      <w:r w:rsidR="00745A17">
        <w:t xml:space="preserve">the </w:t>
      </w:r>
      <w:r w:rsidRPr="001F1ED5">
        <w:rPr>
          <w:b/>
          <w:bCs/>
        </w:rPr>
        <w:t>onBeforeUnload</w:t>
      </w:r>
      <w:r w:rsidR="00745A17">
        <w:rPr>
          <w:b/>
          <w:bCs/>
        </w:rPr>
        <w:t xml:space="preserve"> </w:t>
      </w:r>
      <w:r w:rsidR="00745A17">
        <w:t>function</w:t>
      </w:r>
      <w:r>
        <w:rPr>
          <w:b/>
          <w:bCs/>
        </w:rPr>
        <w:t xml:space="preserve">, </w:t>
      </w:r>
      <w:r>
        <w:t xml:space="preserve">saved to session storage, and used when </w:t>
      </w:r>
      <w:r w:rsidR="00745A17">
        <w:t xml:space="preserve">the </w:t>
      </w:r>
      <w:r>
        <w:t xml:space="preserve">phone </w:t>
      </w:r>
      <w:r w:rsidR="00745A17">
        <w:t xml:space="preserve">has </w:t>
      </w:r>
      <w:r>
        <w:t xml:space="preserve">restarted. </w:t>
      </w:r>
    </w:p>
    <w:p w14:paraId="3332F72A" w14:textId="77777777" w:rsidR="005C02FE" w:rsidRPr="00760D26" w:rsidRDefault="005C02FE" w:rsidP="005C02FE">
      <w:pPr>
        <w:pStyle w:val="Heading1"/>
      </w:pPr>
      <w:bookmarkStart w:id="1849" w:name="_Toc535854643"/>
      <w:bookmarkStart w:id="1850" w:name="_API_Callbacks/_Listeners"/>
      <w:bookmarkStart w:id="1851" w:name="_Toc499137258"/>
      <w:bookmarkStart w:id="1852" w:name="_Ref510364053"/>
      <w:bookmarkStart w:id="1853" w:name="_Ref510364116"/>
      <w:bookmarkStart w:id="1854" w:name="_Toc91431346"/>
      <w:bookmarkStart w:id="1855" w:name="_Toc99613555"/>
      <w:bookmarkStart w:id="1856" w:name="_Toc107822739"/>
      <w:bookmarkStart w:id="1857" w:name="O_8221"/>
      <w:bookmarkStart w:id="1858" w:name="APICallbacksListenersInterfaces"/>
      <w:bookmarkStart w:id="1859" w:name="_Toc145246546"/>
      <w:bookmarkEnd w:id="1849"/>
      <w:bookmarkEnd w:id="1850"/>
      <w:r w:rsidRPr="00760D26">
        <w:lastRenderedPageBreak/>
        <w:t>API Callbacks / Listeners Interfaces</w:t>
      </w:r>
      <w:bookmarkEnd w:id="1851"/>
      <w:bookmarkEnd w:id="1852"/>
      <w:bookmarkEnd w:id="1853"/>
      <w:bookmarkEnd w:id="1854"/>
      <w:bookmarkEnd w:id="1855"/>
      <w:bookmarkEnd w:id="1856"/>
      <w:bookmarkEnd w:id="1859"/>
    </w:p>
    <w:bookmarkEnd w:id="1857"/>
    <w:bookmarkEnd w:id="1858"/>
    <w:p w14:paraId="4540D648" w14:textId="77777777" w:rsidR="005C02FE" w:rsidRPr="00760D26" w:rsidRDefault="005C02FE" w:rsidP="005C02FE">
      <w:pPr>
        <w:pStyle w:val="Body15"/>
      </w:pPr>
      <w:r w:rsidRPr="00760D26">
        <w:t xml:space="preserve">This API provides the capability to register </w:t>
      </w:r>
      <w:r>
        <w:t xml:space="preserve">and </w:t>
      </w:r>
      <w:r w:rsidRPr="00760D26">
        <w:t>to listen to different types of events. This section lists the interfaces that must be implemented to receive such events.</w:t>
      </w:r>
    </w:p>
    <w:p w14:paraId="636961B2" w14:textId="77777777" w:rsidR="005C02FE" w:rsidRPr="00760D26" w:rsidRDefault="005C02FE" w:rsidP="005C02FE">
      <w:pPr>
        <w:pStyle w:val="Heading2"/>
      </w:pPr>
      <w:bookmarkStart w:id="1860" w:name="_Toc91431347"/>
      <w:bookmarkStart w:id="1861" w:name="_Toc99613556"/>
      <w:bookmarkStart w:id="1862" w:name="_Toc107822740"/>
      <w:bookmarkStart w:id="1863" w:name="_Toc145246547"/>
      <w:r w:rsidRPr="00760D26">
        <w:t>Standard Callbacks</w:t>
      </w:r>
      <w:bookmarkEnd w:id="1860"/>
      <w:bookmarkEnd w:id="1861"/>
      <w:bookmarkEnd w:id="1862"/>
      <w:bookmarkEnd w:id="1863"/>
      <w:r w:rsidRPr="00760D26">
        <w:t xml:space="preserve"> </w:t>
      </w:r>
    </w:p>
    <w:p w14:paraId="5CD5C5D3" w14:textId="77777777" w:rsidR="005C02FE" w:rsidRPr="00760D26" w:rsidRDefault="005C02FE" w:rsidP="005C02FE">
      <w:pPr>
        <w:pStyle w:val="Body15"/>
      </w:pPr>
      <w:r w:rsidRPr="00760D26">
        <w:t>The following are standard callbacks.</w:t>
      </w:r>
    </w:p>
    <w:p w14:paraId="10131987" w14:textId="77777777" w:rsidR="005C02FE" w:rsidRPr="00760D26" w:rsidRDefault="005C02FE" w:rsidP="005C02FE">
      <w:pPr>
        <w:pStyle w:val="Heading3"/>
      </w:pPr>
      <w:bookmarkStart w:id="1864" w:name="_Toc499137259"/>
      <w:bookmarkStart w:id="1865" w:name="_Toc91431348"/>
      <w:bookmarkStart w:id="1866" w:name="_Toc99613557"/>
      <w:bookmarkStart w:id="1867" w:name="_Toc107822741"/>
      <w:bookmarkStart w:id="1868" w:name="_Toc145246548"/>
      <w:r w:rsidRPr="00760D26">
        <w:t>Login State Changed Event</w:t>
      </w:r>
      <w:bookmarkEnd w:id="1864"/>
      <w:bookmarkEnd w:id="1865"/>
      <w:bookmarkEnd w:id="1866"/>
      <w:bookmarkEnd w:id="1867"/>
      <w:bookmarkEnd w:id="1868"/>
    </w:p>
    <w:p w14:paraId="47C71CC5" w14:textId="77777777" w:rsidR="005C02FE" w:rsidRPr="00760D26" w:rsidRDefault="005C02FE" w:rsidP="005C02FE">
      <w:pPr>
        <w:pStyle w:val="Body15"/>
      </w:pPr>
      <w:r w:rsidRPr="00760D26">
        <w:t>Triggered when the login state is changed.</w:t>
      </w:r>
    </w:p>
    <w:p w14:paraId="3CA78B68" w14:textId="77777777" w:rsidR="005C02FE" w:rsidRPr="00760D26" w:rsidRDefault="005C02FE" w:rsidP="005C02FE">
      <w:pPr>
        <w:pStyle w:val="CLISubheadingAC"/>
      </w:pPr>
      <w:r w:rsidRPr="00760D26">
        <w:t>Syntax</w:t>
      </w:r>
    </w:p>
    <w:p w14:paraId="029BE675" w14:textId="77777777" w:rsidR="005C02FE" w:rsidRPr="00760D26" w:rsidRDefault="005C02FE" w:rsidP="005C02FE">
      <w:pPr>
        <w:pStyle w:val="Code175"/>
      </w:pPr>
      <w:r w:rsidRPr="00760D26">
        <w:t>void loginStateChanged(Boolean isLogin, string cause);</w:t>
      </w:r>
    </w:p>
    <w:p w14:paraId="31E4C988" w14:textId="77777777" w:rsidR="005C02FE" w:rsidRPr="00760D26" w:rsidRDefault="005C02FE" w:rsidP="005C02FE">
      <w:pPr>
        <w:pStyle w:val="CLISubheadingAC"/>
      </w:pPr>
      <w:r w:rsidRPr="00760D26">
        <w:t>Parameter</w:t>
      </w:r>
    </w:p>
    <w:p w14:paraId="311434A3" w14:textId="77777777" w:rsidR="005C02FE" w:rsidRPr="00760D26" w:rsidRDefault="005C02FE" w:rsidP="005C02FE">
      <w:pPr>
        <w:pStyle w:val="ListBullet1AC"/>
      </w:pPr>
      <w:r w:rsidRPr="00760D26">
        <w:t>IsLogin is 'true' if logged in, and 'false' if not logged in.</w:t>
      </w:r>
    </w:p>
    <w:p w14:paraId="6F340D9B" w14:textId="77777777" w:rsidR="005C02FE" w:rsidRPr="00760D26" w:rsidRDefault="005C02FE" w:rsidP="005C02FE">
      <w:pPr>
        <w:pStyle w:val="ListContinue1"/>
      </w:pPr>
      <w:r w:rsidRPr="00760D26">
        <w:t>The cause is one of these strings:</w:t>
      </w:r>
    </w:p>
    <w:p w14:paraId="3AFADC95" w14:textId="77777777" w:rsidR="005C02FE" w:rsidRPr="00760D26" w:rsidRDefault="005C02FE" w:rsidP="005C02FE">
      <w:pPr>
        <w:pStyle w:val="ListBullet2AC"/>
      </w:pPr>
      <w:r w:rsidRPr="00760D26">
        <w:t>"connected"</w:t>
      </w:r>
    </w:p>
    <w:p w14:paraId="44ED21E9" w14:textId="77777777" w:rsidR="005C02FE" w:rsidRPr="00760D26" w:rsidRDefault="005C02FE" w:rsidP="005C02FE">
      <w:pPr>
        <w:pStyle w:val="ListBullet2AC"/>
      </w:pPr>
      <w:r w:rsidRPr="00760D26">
        <w:t>"disconnected"</w:t>
      </w:r>
    </w:p>
    <w:p w14:paraId="583AC30E" w14:textId="77777777" w:rsidR="005C02FE" w:rsidRPr="00760D26" w:rsidRDefault="005C02FE" w:rsidP="005C02FE">
      <w:pPr>
        <w:pStyle w:val="ListBullet2AC"/>
      </w:pPr>
      <w:r w:rsidRPr="00760D26">
        <w:t>"login failed"</w:t>
      </w:r>
    </w:p>
    <w:p w14:paraId="6159E100" w14:textId="77777777" w:rsidR="005C02FE" w:rsidRPr="00760D26" w:rsidRDefault="005C02FE" w:rsidP="005C02FE">
      <w:pPr>
        <w:pStyle w:val="ListBullet2AC"/>
      </w:pPr>
      <w:r w:rsidRPr="00760D26">
        <w:t>"login"</w:t>
      </w:r>
    </w:p>
    <w:p w14:paraId="5019B2F0" w14:textId="77777777" w:rsidR="005C02FE" w:rsidRPr="00760D26" w:rsidRDefault="005C02FE" w:rsidP="005C02FE">
      <w:pPr>
        <w:pStyle w:val="ListBullet2AC"/>
      </w:pPr>
      <w:r w:rsidRPr="00760D26">
        <w:t>"logout"</w:t>
      </w:r>
    </w:p>
    <w:p w14:paraId="04F27749" w14:textId="77777777" w:rsidR="005C02FE" w:rsidRPr="00760D26" w:rsidRDefault="005C02FE" w:rsidP="005C02FE">
      <w:pPr>
        <w:pStyle w:val="Heading3"/>
      </w:pPr>
      <w:bookmarkStart w:id="1869" w:name="_Toc499137260"/>
      <w:bookmarkStart w:id="1870" w:name="_Toc91431349"/>
      <w:bookmarkStart w:id="1871" w:name="_Toc99613558"/>
      <w:bookmarkStart w:id="1872" w:name="_Toc107822742"/>
      <w:bookmarkStart w:id="1873" w:name="_Toc145246549"/>
      <w:r w:rsidRPr="00760D26">
        <w:t>Incoming Call Event</w:t>
      </w:r>
      <w:bookmarkEnd w:id="1869"/>
      <w:bookmarkEnd w:id="1870"/>
      <w:bookmarkEnd w:id="1871"/>
      <w:bookmarkEnd w:id="1872"/>
      <w:bookmarkEnd w:id="1873"/>
    </w:p>
    <w:p w14:paraId="64D6D3AE" w14:textId="77777777" w:rsidR="005C02FE" w:rsidRPr="00760D26" w:rsidRDefault="005C02FE" w:rsidP="005C02FE">
      <w:pPr>
        <w:pStyle w:val="Body15"/>
      </w:pPr>
      <w:r w:rsidRPr="00760D26">
        <w:t>Triggered when receiving an incoming call.</w:t>
      </w:r>
    </w:p>
    <w:p w14:paraId="2083A1D7" w14:textId="77777777" w:rsidR="005C02FE" w:rsidRPr="00760D26" w:rsidRDefault="005C02FE" w:rsidP="005C02FE">
      <w:pPr>
        <w:pStyle w:val="CLISubheadingAC"/>
      </w:pPr>
      <w:r w:rsidRPr="00760D26">
        <w:t>Syntax</w:t>
      </w:r>
    </w:p>
    <w:p w14:paraId="74E47098" w14:textId="77777777" w:rsidR="005C02FE" w:rsidRPr="00760D26" w:rsidRDefault="005C02FE" w:rsidP="005C02FE">
      <w:pPr>
        <w:pStyle w:val="Code175"/>
      </w:pPr>
      <w:r w:rsidRPr="00760D26">
        <w:t>void incomingCall(AudioCodesSession call);</w:t>
      </w:r>
    </w:p>
    <w:p w14:paraId="7AC07FF6" w14:textId="77777777" w:rsidR="005C02FE" w:rsidRPr="00760D26" w:rsidRDefault="005C02FE" w:rsidP="005C02FE">
      <w:pPr>
        <w:pStyle w:val="CLISubheadingAC"/>
      </w:pPr>
      <w:r w:rsidRPr="00760D26">
        <w:t>Parameter</w:t>
      </w:r>
    </w:p>
    <w:p w14:paraId="45F9ED3D" w14:textId="77777777" w:rsidR="005C02FE" w:rsidRPr="00760D26" w:rsidRDefault="005C02FE" w:rsidP="005C02FE">
      <w:pPr>
        <w:pStyle w:val="ListBullet1AC"/>
      </w:pPr>
      <w:r w:rsidRPr="00760D26">
        <w:t>AudioCodesSession: The call session object</w:t>
      </w:r>
    </w:p>
    <w:p w14:paraId="200F1427" w14:textId="77777777" w:rsidR="005C02FE" w:rsidRPr="00760D26" w:rsidRDefault="005C02FE" w:rsidP="005C02FE">
      <w:pPr>
        <w:pStyle w:val="Heading3"/>
      </w:pPr>
      <w:bookmarkStart w:id="1874" w:name="_Toc499137261"/>
      <w:bookmarkStart w:id="1875" w:name="_Toc91431350"/>
      <w:bookmarkStart w:id="1876" w:name="_Toc99613559"/>
      <w:bookmarkStart w:id="1877" w:name="_Toc107822743"/>
      <w:bookmarkStart w:id="1878" w:name="_Toc145246550"/>
      <w:r w:rsidRPr="00760D26">
        <w:t>Call Confirmed</w:t>
      </w:r>
      <w:bookmarkEnd w:id="1874"/>
      <w:bookmarkEnd w:id="1875"/>
      <w:bookmarkEnd w:id="1876"/>
      <w:bookmarkEnd w:id="1877"/>
      <w:bookmarkEnd w:id="1878"/>
    </w:p>
    <w:p w14:paraId="7D84F195" w14:textId="77777777" w:rsidR="005C02FE" w:rsidRPr="00760D26" w:rsidRDefault="005C02FE" w:rsidP="005C02FE">
      <w:pPr>
        <w:pStyle w:val="Body15"/>
      </w:pPr>
      <w:r w:rsidRPr="00760D26">
        <w:t>Triggered when the call is established.</w:t>
      </w:r>
    </w:p>
    <w:p w14:paraId="7034E407" w14:textId="77777777" w:rsidR="005C02FE" w:rsidRPr="00760D26" w:rsidRDefault="005C02FE" w:rsidP="005C02FE">
      <w:pPr>
        <w:pStyle w:val="CLISubheadingAC"/>
      </w:pPr>
      <w:r w:rsidRPr="00760D26">
        <w:t>Syntax</w:t>
      </w:r>
    </w:p>
    <w:p w14:paraId="381CC6F9" w14:textId="77777777" w:rsidR="005C02FE" w:rsidRPr="00760D26" w:rsidRDefault="005C02FE" w:rsidP="005C02FE">
      <w:pPr>
        <w:pStyle w:val="Code175"/>
      </w:pPr>
      <w:r w:rsidRPr="00760D26">
        <w:t>void callConfirmed(AudioCodesSession call);</w:t>
      </w:r>
    </w:p>
    <w:p w14:paraId="4309FD9F" w14:textId="77777777" w:rsidR="005C02FE" w:rsidRPr="00760D26" w:rsidRDefault="005C02FE" w:rsidP="005C02FE">
      <w:pPr>
        <w:pStyle w:val="CLISubheadingAC"/>
      </w:pPr>
      <w:r w:rsidRPr="00760D26">
        <w:lastRenderedPageBreak/>
        <w:t>Parameter</w:t>
      </w:r>
    </w:p>
    <w:p w14:paraId="71539B52" w14:textId="77777777" w:rsidR="005C02FE" w:rsidRPr="00760D26" w:rsidRDefault="005C02FE" w:rsidP="005C02FE">
      <w:pPr>
        <w:pStyle w:val="ListBullet1AC"/>
      </w:pPr>
      <w:r w:rsidRPr="00760D26">
        <w:t>AudioCodesSession: The call session object</w:t>
      </w:r>
    </w:p>
    <w:p w14:paraId="2F7A7B79" w14:textId="77777777" w:rsidR="005C02FE" w:rsidRPr="00760D26" w:rsidRDefault="005C02FE" w:rsidP="005C02FE">
      <w:pPr>
        <w:pStyle w:val="Heading3"/>
      </w:pPr>
      <w:bookmarkStart w:id="1879" w:name="_Toc499137262"/>
      <w:bookmarkStart w:id="1880" w:name="_Toc91431351"/>
      <w:bookmarkStart w:id="1881" w:name="_Toc99613560"/>
      <w:bookmarkStart w:id="1882" w:name="_Toc107822744"/>
      <w:bookmarkStart w:id="1883" w:name="_Toc145246551"/>
      <w:r w:rsidRPr="00760D26">
        <w:t>Call Terminated</w:t>
      </w:r>
      <w:bookmarkEnd w:id="1879"/>
      <w:bookmarkEnd w:id="1880"/>
      <w:bookmarkEnd w:id="1881"/>
      <w:bookmarkEnd w:id="1882"/>
      <w:bookmarkEnd w:id="1883"/>
    </w:p>
    <w:p w14:paraId="08DF8CFA" w14:textId="77777777" w:rsidR="005C02FE" w:rsidRPr="00760D26" w:rsidRDefault="005C02FE" w:rsidP="005C02FE">
      <w:pPr>
        <w:pStyle w:val="Body15"/>
      </w:pPr>
      <w:r w:rsidRPr="00760D26">
        <w:t>Triggered when a call is terminated or fails.</w:t>
      </w:r>
    </w:p>
    <w:p w14:paraId="03301942" w14:textId="77777777" w:rsidR="005C02FE" w:rsidRPr="00760D26" w:rsidRDefault="005C02FE" w:rsidP="005C02FE">
      <w:pPr>
        <w:pStyle w:val="CLISubheadingAC"/>
      </w:pPr>
      <w:r w:rsidRPr="00760D26">
        <w:t>Syntax</w:t>
      </w:r>
    </w:p>
    <w:p w14:paraId="6745A28F" w14:textId="77777777" w:rsidR="005C02FE" w:rsidRPr="00760D26" w:rsidRDefault="005C02FE" w:rsidP="005C02FE">
      <w:pPr>
        <w:pStyle w:val="Code175"/>
      </w:pPr>
      <w:r w:rsidRPr="00760D26">
        <w:t xml:space="preserve">void callTerminated(AudioCodesSession call, message, cause, redirectTo); </w:t>
      </w:r>
    </w:p>
    <w:p w14:paraId="757A40E2" w14:textId="77777777" w:rsidR="005C02FE" w:rsidRPr="00760D26" w:rsidRDefault="005C02FE" w:rsidP="005C02FE">
      <w:pPr>
        <w:pStyle w:val="CLISubheadingAC"/>
      </w:pPr>
      <w:r w:rsidRPr="00760D26">
        <w:t>Parameters</w:t>
      </w:r>
    </w:p>
    <w:p w14:paraId="6E181563" w14:textId="77777777" w:rsidR="005C02FE" w:rsidRPr="00760D26" w:rsidRDefault="005C02FE" w:rsidP="005C02FE">
      <w:pPr>
        <w:pStyle w:val="ListBullet1AC"/>
      </w:pPr>
      <w:r w:rsidRPr="00760D26">
        <w:t>AudioCodesSession: The call session object</w:t>
      </w:r>
    </w:p>
    <w:p w14:paraId="2CF95766" w14:textId="77777777" w:rsidR="005C02FE" w:rsidRPr="00760D26" w:rsidRDefault="005C02FE" w:rsidP="005C02FE">
      <w:pPr>
        <w:pStyle w:val="ListBullet1AC"/>
      </w:pPr>
      <w:r w:rsidRPr="00760D26">
        <w:t>Message: Reason of termination (optional)</w:t>
      </w:r>
    </w:p>
    <w:p w14:paraId="749AB533" w14:textId="77777777" w:rsidR="005C02FE" w:rsidRPr="00760D26" w:rsidRDefault="005C02FE" w:rsidP="005C02FE">
      <w:pPr>
        <w:pStyle w:val="ListBullet1AC"/>
      </w:pPr>
      <w:r w:rsidRPr="00760D26">
        <w:t xml:space="preserve">case [string] </w:t>
      </w:r>
    </w:p>
    <w:p w14:paraId="6E265ADD" w14:textId="77777777" w:rsidR="005C02FE" w:rsidRPr="00760D26" w:rsidRDefault="005C02FE" w:rsidP="005C02FE">
      <w:pPr>
        <w:pStyle w:val="ListBullet1AC"/>
      </w:pPr>
      <w:r w:rsidRPr="00760D26">
        <w:t xml:space="preserve">redirectTo [string]: (Optional) Destination of redirection, set when the 'case' parameter is 'Redirected'. </w:t>
      </w:r>
    </w:p>
    <w:p w14:paraId="5078BB82" w14:textId="77777777" w:rsidR="005C02FE" w:rsidRPr="00760D26" w:rsidRDefault="005C02FE" w:rsidP="005C02FE">
      <w:pPr>
        <w:pStyle w:val="Heading3"/>
      </w:pPr>
      <w:bookmarkStart w:id="1884" w:name="_Toc499137263"/>
      <w:bookmarkStart w:id="1885" w:name="_Toc91431352"/>
      <w:bookmarkStart w:id="1886" w:name="_Toc99613561"/>
      <w:bookmarkStart w:id="1887" w:name="_Toc107822745"/>
      <w:bookmarkStart w:id="1888" w:name="_Toc145246552"/>
      <w:r w:rsidRPr="00760D26">
        <w:t>Outgoing Call Progress</w:t>
      </w:r>
      <w:bookmarkEnd w:id="1884"/>
      <w:bookmarkEnd w:id="1885"/>
      <w:bookmarkEnd w:id="1886"/>
      <w:bookmarkEnd w:id="1887"/>
      <w:bookmarkEnd w:id="1888"/>
    </w:p>
    <w:p w14:paraId="42BE415E" w14:textId="77777777" w:rsidR="005C02FE" w:rsidRPr="00760D26" w:rsidRDefault="005C02FE" w:rsidP="005C02FE">
      <w:pPr>
        <w:pStyle w:val="Body15"/>
      </w:pPr>
      <w:r w:rsidRPr="00760D26">
        <w:t>Triggered when a SIP 'trying' response or a SIP 'ringing' response is received.</w:t>
      </w:r>
    </w:p>
    <w:p w14:paraId="17DE9682" w14:textId="77777777" w:rsidR="005C02FE" w:rsidRPr="00760D26" w:rsidRDefault="005C02FE" w:rsidP="005C02FE">
      <w:pPr>
        <w:pStyle w:val="CLISubheadingAC"/>
      </w:pPr>
      <w:r w:rsidRPr="00760D26">
        <w:t>Syntax</w:t>
      </w:r>
    </w:p>
    <w:p w14:paraId="5140A728" w14:textId="77777777" w:rsidR="005C02FE" w:rsidRPr="00760D26" w:rsidRDefault="005C02FE" w:rsidP="005C02FE">
      <w:pPr>
        <w:pStyle w:val="Code175"/>
      </w:pPr>
      <w:r w:rsidRPr="00760D26">
        <w:t xml:space="preserve">void outgoingCallProgress (AudioCodesSession call); </w:t>
      </w:r>
    </w:p>
    <w:p w14:paraId="385990A2" w14:textId="77777777" w:rsidR="005C02FE" w:rsidRPr="00760D26" w:rsidRDefault="005C02FE" w:rsidP="005C02FE">
      <w:pPr>
        <w:pStyle w:val="CLISubheadingAC"/>
      </w:pPr>
      <w:r w:rsidRPr="00760D26">
        <w:t>Parameter</w:t>
      </w:r>
    </w:p>
    <w:p w14:paraId="5F0E6E4B" w14:textId="77777777" w:rsidR="005C02FE" w:rsidRPr="00760D26" w:rsidRDefault="005C02FE" w:rsidP="005C02FE">
      <w:pPr>
        <w:pStyle w:val="ListBullet1AC"/>
      </w:pPr>
      <w:r w:rsidRPr="00760D26">
        <w:t>AudioCodesSession: The call session object</w:t>
      </w:r>
    </w:p>
    <w:p w14:paraId="47AA0C1C" w14:textId="77777777" w:rsidR="005C02FE" w:rsidRPr="00760D26" w:rsidRDefault="005C02FE" w:rsidP="005C02FE">
      <w:pPr>
        <w:pStyle w:val="Heading3"/>
      </w:pPr>
      <w:bookmarkStart w:id="1889" w:name="_Toc499137264"/>
      <w:bookmarkStart w:id="1890" w:name="_Toc91431353"/>
      <w:bookmarkStart w:id="1891" w:name="_Toc99613562"/>
      <w:bookmarkStart w:id="1892" w:name="_Toc107822746"/>
      <w:bookmarkStart w:id="1893" w:name="_Toc145246553"/>
      <w:r w:rsidRPr="00760D26">
        <w:t>Call Show Streams</w:t>
      </w:r>
      <w:bookmarkEnd w:id="1889"/>
      <w:bookmarkEnd w:id="1890"/>
      <w:bookmarkEnd w:id="1891"/>
      <w:bookmarkEnd w:id="1892"/>
      <w:bookmarkEnd w:id="1893"/>
    </w:p>
    <w:p w14:paraId="619F7858" w14:textId="77777777" w:rsidR="005C02FE" w:rsidRPr="00760D26" w:rsidRDefault="005C02FE" w:rsidP="005C02FE">
      <w:pPr>
        <w:pStyle w:val="Body15"/>
      </w:pPr>
      <w:r w:rsidRPr="00760D26">
        <w:t xml:space="preserve">Triggered when local and remote audio and video streams are ready to be shown in view panels. </w:t>
      </w:r>
    </w:p>
    <w:p w14:paraId="3DD8B092" w14:textId="77777777" w:rsidR="005C02FE" w:rsidRPr="00760D26" w:rsidRDefault="005C02FE" w:rsidP="005C02FE">
      <w:pPr>
        <w:pStyle w:val="CLISubheadingAC"/>
      </w:pPr>
      <w:r w:rsidRPr="00760D26">
        <w:t>Syntax</w:t>
      </w:r>
    </w:p>
    <w:p w14:paraId="3CFA9A65" w14:textId="77777777" w:rsidR="005C02FE" w:rsidRPr="00760D26" w:rsidRDefault="005C02FE" w:rsidP="005C02FE">
      <w:pPr>
        <w:pStyle w:val="Code175"/>
      </w:pPr>
      <w:r w:rsidRPr="00760D26">
        <w:t>void callShowStreams(AudioCodesSession call, Stream localStream, Stream remoteStream);</w:t>
      </w:r>
    </w:p>
    <w:p w14:paraId="7501E7DC" w14:textId="77777777" w:rsidR="005C02FE" w:rsidRPr="00760D26" w:rsidRDefault="005C02FE" w:rsidP="005C02FE">
      <w:pPr>
        <w:pStyle w:val="TableSpacer"/>
      </w:pPr>
    </w:p>
    <w:tbl>
      <w:tblPr>
        <w:tblStyle w:val="TableACNote"/>
        <w:tblW w:w="8160" w:type="dxa"/>
        <w:tblLayout w:type="fixed"/>
        <w:tblLook w:val="04A0" w:firstRow="1" w:lastRow="0" w:firstColumn="1" w:lastColumn="0" w:noHBand="0" w:noVBand="1"/>
      </w:tblPr>
      <w:tblGrid>
        <w:gridCol w:w="680"/>
        <w:gridCol w:w="7480"/>
      </w:tblGrid>
      <w:tr w:rsidR="005C02FE" w:rsidRPr="00760D26" w14:paraId="76242214" w14:textId="77777777" w:rsidTr="00351C96">
        <w:tc>
          <w:tcPr>
            <w:tcW w:w="680" w:type="dxa"/>
          </w:tcPr>
          <w:p w14:paraId="6528D496" w14:textId="77777777" w:rsidR="005C02FE" w:rsidRPr="00760D26" w:rsidRDefault="005C02FE" w:rsidP="00351C96">
            <w:pPr>
              <w:pStyle w:val="Icon"/>
            </w:pPr>
            <w:r w:rsidRPr="00760D26">
              <w:rPr>
                <w:noProof/>
              </w:rPr>
              <w:drawing>
                <wp:inline distT="0" distB="0" distL="0" distR="0" wp14:anchorId="2446727C" wp14:editId="3DA2CBB3">
                  <wp:extent cx="270000" cy="27254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6A706D75" w14:textId="77777777" w:rsidR="005C02FE" w:rsidRPr="00760D26" w:rsidRDefault="005C02FE" w:rsidP="00351C96">
            <w:pPr>
              <w:pStyle w:val="Note"/>
            </w:pPr>
            <w:r w:rsidRPr="00760D26">
              <w:t>Only relevant for the browser API.</w:t>
            </w:r>
          </w:p>
        </w:tc>
      </w:tr>
    </w:tbl>
    <w:p w14:paraId="633C4DC7" w14:textId="77777777" w:rsidR="005C02FE" w:rsidRPr="00760D26" w:rsidRDefault="005C02FE" w:rsidP="005C02FE">
      <w:pPr>
        <w:pStyle w:val="TableSpacer"/>
      </w:pPr>
    </w:p>
    <w:p w14:paraId="1B80B685" w14:textId="77777777" w:rsidR="005C02FE" w:rsidRPr="00760D26" w:rsidRDefault="005C02FE" w:rsidP="005C02FE">
      <w:pPr>
        <w:pStyle w:val="CLISubheadingAC"/>
      </w:pPr>
      <w:r w:rsidRPr="00760D26">
        <w:t>Parameters</w:t>
      </w:r>
    </w:p>
    <w:p w14:paraId="33E6BD05" w14:textId="77777777" w:rsidR="005C02FE" w:rsidRPr="00760D26" w:rsidRDefault="005C02FE" w:rsidP="005C02FE">
      <w:pPr>
        <w:pStyle w:val="ListBullet1AC"/>
      </w:pPr>
      <w:r w:rsidRPr="00760D26">
        <w:t>AudioCodesSession: The call session object.</w:t>
      </w:r>
    </w:p>
    <w:p w14:paraId="35EE4534" w14:textId="77777777" w:rsidR="005C02FE" w:rsidRPr="00760D26" w:rsidRDefault="005C02FE" w:rsidP="005C02FE">
      <w:pPr>
        <w:pStyle w:val="ListBullet1AC"/>
      </w:pPr>
      <w:r w:rsidRPr="00760D26">
        <w:t>Localstream: The stream from the local camera and microphone.</w:t>
      </w:r>
    </w:p>
    <w:p w14:paraId="10E1B44F" w14:textId="77777777" w:rsidR="005C02FE" w:rsidRPr="00760D26" w:rsidRDefault="005C02FE" w:rsidP="005C02FE">
      <w:pPr>
        <w:pStyle w:val="ListBullet1AC"/>
      </w:pPr>
      <w:r w:rsidRPr="00760D26">
        <w:t>remoteStream: The stream from the remote camera and microphone.</w:t>
      </w:r>
    </w:p>
    <w:p w14:paraId="3DCEFB10" w14:textId="77777777" w:rsidR="005C02FE" w:rsidRPr="00760D26" w:rsidRDefault="005C02FE" w:rsidP="005C02FE">
      <w:pPr>
        <w:pStyle w:val="Heading2"/>
      </w:pPr>
      <w:bookmarkStart w:id="1894" w:name="_Toc91431354"/>
      <w:bookmarkStart w:id="1895" w:name="_Toc99613563"/>
      <w:bookmarkStart w:id="1896" w:name="_Toc107822747"/>
      <w:bookmarkStart w:id="1897" w:name="_Toc145246554"/>
      <w:r w:rsidRPr="00760D26">
        <w:lastRenderedPageBreak/>
        <w:t>Advanced Callbacks</w:t>
      </w:r>
      <w:bookmarkEnd w:id="1894"/>
      <w:bookmarkEnd w:id="1895"/>
      <w:bookmarkEnd w:id="1896"/>
      <w:bookmarkEnd w:id="1897"/>
    </w:p>
    <w:p w14:paraId="48826FC6" w14:textId="77777777" w:rsidR="005C02FE" w:rsidRPr="00760D26" w:rsidRDefault="005C02FE" w:rsidP="005C02FE">
      <w:pPr>
        <w:pStyle w:val="Body15"/>
      </w:pPr>
      <w:r w:rsidRPr="00760D26">
        <w:t>The advanced callbacks are optional. They provide an extra level of flexibility to the API, which is based on SIP. Developers who are familiar with SIP can utilize the advanced callbacks.</w:t>
      </w:r>
    </w:p>
    <w:p w14:paraId="4F06EC66" w14:textId="77777777" w:rsidR="005C02FE" w:rsidRPr="00760D26" w:rsidRDefault="005C02FE" w:rsidP="005C02FE">
      <w:pPr>
        <w:pStyle w:val="Heading3"/>
      </w:pPr>
      <w:bookmarkStart w:id="1898" w:name="_Toc91431355"/>
      <w:bookmarkStart w:id="1899" w:name="_Toc99613564"/>
      <w:bookmarkStart w:id="1900" w:name="_Toc107822748"/>
      <w:bookmarkStart w:id="1901" w:name="_Toc145246555"/>
      <w:r w:rsidRPr="00760D26">
        <w:t>Incoming call event</w:t>
      </w:r>
      <w:bookmarkEnd w:id="1898"/>
      <w:bookmarkEnd w:id="1899"/>
      <w:bookmarkEnd w:id="1900"/>
      <w:bookmarkEnd w:id="1901"/>
    </w:p>
    <w:p w14:paraId="57A7ED5B" w14:textId="77777777" w:rsidR="005C02FE" w:rsidRPr="00760D26" w:rsidRDefault="005C02FE" w:rsidP="005C02FE">
      <w:pPr>
        <w:pStyle w:val="Body15"/>
      </w:pPr>
      <w:r w:rsidRPr="00760D26">
        <w:t>Triggered when receiving an incoming call.</w:t>
      </w:r>
    </w:p>
    <w:p w14:paraId="60498FE7" w14:textId="77777777" w:rsidR="005C02FE" w:rsidRPr="00760D26" w:rsidRDefault="005C02FE" w:rsidP="005C02FE">
      <w:pPr>
        <w:pStyle w:val="CLISubheadingAC"/>
      </w:pPr>
      <w:r w:rsidRPr="00760D26">
        <w:t>Syntax</w:t>
      </w:r>
    </w:p>
    <w:p w14:paraId="01227494" w14:textId="77777777" w:rsidR="005C02FE" w:rsidRPr="00760D26" w:rsidRDefault="005C02FE" w:rsidP="005C02FE">
      <w:pPr>
        <w:pStyle w:val="Code175"/>
      </w:pPr>
      <w:r w:rsidRPr="00760D26">
        <w:t>void incomingCall(AudioCodesSession call, SipRequest invite, AudioCodesSession replacedCall, Boolean hasSDP);</w:t>
      </w:r>
    </w:p>
    <w:p w14:paraId="21DEF535" w14:textId="77777777" w:rsidR="005C02FE" w:rsidRPr="00760D26" w:rsidRDefault="005C02FE" w:rsidP="005C02FE">
      <w:pPr>
        <w:pStyle w:val="CLISubheadingAC"/>
      </w:pPr>
      <w:r w:rsidRPr="00760D26">
        <w:t>Parameters</w:t>
      </w:r>
    </w:p>
    <w:p w14:paraId="0171C8E0" w14:textId="77777777" w:rsidR="005C02FE" w:rsidRPr="00760D26" w:rsidRDefault="005C02FE" w:rsidP="005C02FE">
      <w:pPr>
        <w:pStyle w:val="ListBullet1AC"/>
      </w:pPr>
      <w:r w:rsidRPr="00760D26">
        <w:t>AudioCodesSession [The call session object]</w:t>
      </w:r>
    </w:p>
    <w:p w14:paraId="0533F775" w14:textId="77777777" w:rsidR="005C02FE" w:rsidRPr="00760D26" w:rsidRDefault="005C02FE" w:rsidP="005C02FE">
      <w:pPr>
        <w:pStyle w:val="ListBullet1AC"/>
      </w:pPr>
      <w:r w:rsidRPr="00760D26">
        <w:t>SipRequest [The SIP request object]</w:t>
      </w:r>
    </w:p>
    <w:p w14:paraId="35A8F692" w14:textId="77777777" w:rsidR="005C02FE" w:rsidRPr="00760D26" w:rsidRDefault="005C02FE" w:rsidP="005C02FE">
      <w:pPr>
        <w:pStyle w:val="ListBullet1AC"/>
      </w:pPr>
      <w:r w:rsidRPr="00760D26">
        <w:t xml:space="preserve">AudioCodesSession [The replaced call session object or null] </w:t>
      </w:r>
    </w:p>
    <w:p w14:paraId="2E080911" w14:textId="77777777" w:rsidR="005C02FE" w:rsidRPr="00760D26" w:rsidRDefault="005C02FE" w:rsidP="005C02FE">
      <w:pPr>
        <w:pStyle w:val="ListBullet1AC"/>
      </w:pPr>
      <w:bookmarkStart w:id="1902" w:name="_Hlk24645145"/>
      <w:r w:rsidRPr="00760D26">
        <w:t xml:space="preserve">The replacedCall argument is not null, if the received INVITE includes a Replace header. In this case, the programmer in the callback should terminate replacedCall, automatically answer the incoming call, and </w:t>
      </w:r>
      <w:r>
        <w:t xml:space="preserve">then </w:t>
      </w:r>
      <w:r w:rsidRPr="00760D26">
        <w:t>visually (in GUI panel or window) make it the replacement for the terminated call.</w:t>
      </w:r>
    </w:p>
    <w:p w14:paraId="05508EB2" w14:textId="77777777" w:rsidR="005C02FE" w:rsidRPr="00760D26" w:rsidRDefault="005C02FE" w:rsidP="005C02FE">
      <w:pPr>
        <w:pStyle w:val="ListBullet1AC"/>
      </w:pPr>
      <w:r w:rsidRPr="00760D26">
        <w:t>hasSDP [</w:t>
      </w:r>
      <w:r>
        <w:t>b</w:t>
      </w:r>
      <w:r w:rsidRPr="00760D26">
        <w:t xml:space="preserve">oolean] </w:t>
      </w:r>
    </w:p>
    <w:p w14:paraId="7E7EFB02" w14:textId="77777777" w:rsidR="005C02FE" w:rsidRPr="00760D26" w:rsidRDefault="005C02FE" w:rsidP="005C02FE">
      <w:pPr>
        <w:pStyle w:val="ListContinue1"/>
      </w:pPr>
      <w:r w:rsidRPr="00760D26">
        <w:t>Enabled for the phone developer for a special case – incoming INVITE without SDP. (If it isn’t known whether the other side supports video calls, an answer can be made with or without video).</w:t>
      </w:r>
    </w:p>
    <w:p w14:paraId="68706C57" w14:textId="77777777" w:rsidR="005C02FE" w:rsidRPr="00760D26" w:rsidRDefault="005C02FE" w:rsidP="005C02FE">
      <w:pPr>
        <w:pStyle w:val="Heading3"/>
      </w:pPr>
      <w:bookmarkStart w:id="1903" w:name="_Toc91431356"/>
      <w:bookmarkStart w:id="1904" w:name="_Toc99613565"/>
      <w:bookmarkStart w:id="1905" w:name="_Toc107822749"/>
      <w:bookmarkStart w:id="1906" w:name="_Toc145246556"/>
      <w:bookmarkEnd w:id="1902"/>
      <w:r w:rsidRPr="00760D26">
        <w:t>Call Confirmed</w:t>
      </w:r>
      <w:bookmarkEnd w:id="1903"/>
      <w:bookmarkEnd w:id="1904"/>
      <w:bookmarkEnd w:id="1905"/>
      <w:bookmarkEnd w:id="1906"/>
    </w:p>
    <w:p w14:paraId="3BF9461C" w14:textId="77777777" w:rsidR="005C02FE" w:rsidRPr="00760D26" w:rsidRDefault="005C02FE" w:rsidP="005C02FE">
      <w:pPr>
        <w:pStyle w:val="Body15"/>
      </w:pPr>
      <w:r w:rsidRPr="00760D26">
        <w:t>Triggered when the call is established.</w:t>
      </w:r>
    </w:p>
    <w:p w14:paraId="6503675A" w14:textId="77777777" w:rsidR="005C02FE" w:rsidRPr="00760D26" w:rsidRDefault="005C02FE" w:rsidP="005C02FE">
      <w:pPr>
        <w:pStyle w:val="CLISubheadingAC"/>
      </w:pPr>
      <w:r w:rsidRPr="00760D26">
        <w:t>Syntax</w:t>
      </w:r>
    </w:p>
    <w:p w14:paraId="4EA0D6F7" w14:textId="77777777" w:rsidR="005C02FE" w:rsidRPr="00760D26" w:rsidRDefault="005C02FE" w:rsidP="005C02FE">
      <w:pPr>
        <w:pStyle w:val="Code175"/>
      </w:pPr>
      <w:r w:rsidRPr="00760D26">
        <w:t>void callConfirmed(AudioCodesSession call, SipMessage message, String cause);</w:t>
      </w:r>
    </w:p>
    <w:p w14:paraId="0B639175" w14:textId="77777777" w:rsidR="005C02FE" w:rsidRPr="00760D26" w:rsidRDefault="005C02FE" w:rsidP="005C02FE">
      <w:pPr>
        <w:pStyle w:val="CLISubheadingAC"/>
      </w:pPr>
      <w:r w:rsidRPr="00760D26">
        <w:t>Parameters</w:t>
      </w:r>
    </w:p>
    <w:p w14:paraId="05CFF32C" w14:textId="77777777" w:rsidR="005C02FE" w:rsidRPr="00760D26" w:rsidRDefault="005C02FE" w:rsidP="005C02FE">
      <w:pPr>
        <w:pStyle w:val="ListBullet1AC"/>
      </w:pPr>
      <w:r w:rsidRPr="00760D26">
        <w:t>AudioCodesSession: The call session object</w:t>
      </w:r>
    </w:p>
    <w:p w14:paraId="15B0A545" w14:textId="77777777" w:rsidR="005C02FE" w:rsidRPr="00760D26" w:rsidRDefault="005C02FE" w:rsidP="005C02FE">
      <w:pPr>
        <w:pStyle w:val="ListBullet1AC"/>
      </w:pPr>
      <w:r w:rsidRPr="00760D26">
        <w:t>SipMessage: The OK SIP message of an outgoing call, or 'null' for an incoming call</w:t>
      </w:r>
    </w:p>
    <w:p w14:paraId="34C10A14" w14:textId="77777777" w:rsidR="005C02FE" w:rsidRPr="00760D26" w:rsidRDefault="005C02FE" w:rsidP="005C02FE">
      <w:pPr>
        <w:pStyle w:val="Body15"/>
      </w:pPr>
      <w:r w:rsidRPr="00760D26">
        <w:t>The cause may be one of the following strings:</w:t>
      </w:r>
    </w:p>
    <w:p w14:paraId="6CAC7C14" w14:textId="50A18B78" w:rsidR="005C02FE" w:rsidRPr="00760D26" w:rsidRDefault="005C02FE" w:rsidP="005C02FE">
      <w:pPr>
        <w:pStyle w:val="ListBullet2AC"/>
      </w:pPr>
      <w:r w:rsidRPr="00760D26">
        <w:t>"</w:t>
      </w:r>
      <w:r w:rsidR="001173B1" w:rsidRPr="001173B1">
        <w:t>ACK received</w:t>
      </w:r>
      <w:r w:rsidRPr="00760D26">
        <w:t>"</w:t>
      </w:r>
      <w:r w:rsidR="001173B1">
        <w:t xml:space="preserve"> for incoming call</w:t>
      </w:r>
    </w:p>
    <w:p w14:paraId="3020EACD" w14:textId="5C26733C" w:rsidR="005C02FE" w:rsidRPr="00760D26" w:rsidRDefault="001173B1" w:rsidP="005C02FE">
      <w:pPr>
        <w:pStyle w:val="ListBullet2AC"/>
      </w:pPr>
      <w:r w:rsidRPr="001173B1">
        <w:t>ACK sen</w:t>
      </w:r>
      <w:r>
        <w:t>t  for outgoing call</w:t>
      </w:r>
    </w:p>
    <w:p w14:paraId="79DC84B9" w14:textId="77777777" w:rsidR="005C02FE" w:rsidRPr="00760D26" w:rsidRDefault="005C02FE" w:rsidP="005C02FE">
      <w:pPr>
        <w:pStyle w:val="Heading3"/>
        <w:pageBreakBefore/>
      </w:pPr>
      <w:bookmarkStart w:id="1907" w:name="_Toc91431357"/>
      <w:bookmarkStart w:id="1908" w:name="_Toc99613566"/>
      <w:bookmarkStart w:id="1909" w:name="_Toc107822750"/>
      <w:bookmarkStart w:id="1910" w:name="_Toc145246557"/>
      <w:r w:rsidRPr="00760D26">
        <w:lastRenderedPageBreak/>
        <w:t>Call Terminated</w:t>
      </w:r>
      <w:bookmarkEnd w:id="1907"/>
      <w:bookmarkEnd w:id="1908"/>
      <w:bookmarkEnd w:id="1909"/>
      <w:bookmarkEnd w:id="1910"/>
    </w:p>
    <w:p w14:paraId="1BDCADA3" w14:textId="77777777" w:rsidR="005C02FE" w:rsidRPr="00760D26" w:rsidRDefault="005C02FE" w:rsidP="005C02FE">
      <w:pPr>
        <w:pStyle w:val="Body15"/>
      </w:pPr>
      <w:r w:rsidRPr="00760D26">
        <w:t xml:space="preserve">Triggered when a call </w:t>
      </w:r>
      <w:r>
        <w:t>has</w:t>
      </w:r>
      <w:r w:rsidRPr="00760D26">
        <w:t xml:space="preserve"> terminated or if it fails.</w:t>
      </w:r>
    </w:p>
    <w:p w14:paraId="7BFE0693" w14:textId="77777777" w:rsidR="005C02FE" w:rsidRPr="00760D26" w:rsidRDefault="005C02FE" w:rsidP="005C02FE">
      <w:pPr>
        <w:pStyle w:val="CLISubheadingAC"/>
      </w:pPr>
      <w:r w:rsidRPr="00760D26">
        <w:t>Syntax</w:t>
      </w:r>
    </w:p>
    <w:p w14:paraId="5B4F36BA" w14:textId="77777777" w:rsidR="005C02FE" w:rsidRPr="00760D26" w:rsidRDefault="005C02FE" w:rsidP="005C02FE">
      <w:pPr>
        <w:pStyle w:val="Code175"/>
      </w:pPr>
      <w:r w:rsidRPr="00760D26">
        <w:t xml:space="preserve">void callTerminated(AudioCodesSession call, SipMessage message, String cause); </w:t>
      </w:r>
    </w:p>
    <w:p w14:paraId="08F36B32" w14:textId="77777777" w:rsidR="005C02FE" w:rsidRPr="00760D26" w:rsidRDefault="005C02FE" w:rsidP="005C02FE">
      <w:pPr>
        <w:pStyle w:val="CLISubheadingAC"/>
      </w:pPr>
      <w:r w:rsidRPr="00760D26">
        <w:t>Parameters</w:t>
      </w:r>
    </w:p>
    <w:p w14:paraId="7D6406AC" w14:textId="77777777" w:rsidR="005C02FE" w:rsidRPr="00760D26" w:rsidRDefault="005C02FE" w:rsidP="005C02FE">
      <w:pPr>
        <w:pStyle w:val="ListBullet1AC"/>
      </w:pPr>
      <w:r w:rsidRPr="00760D26">
        <w:t>AudioCodesSession: The call session object.</w:t>
      </w:r>
    </w:p>
    <w:p w14:paraId="0160E674" w14:textId="3177B5C7" w:rsidR="005C02FE" w:rsidRDefault="005C02FE" w:rsidP="005C02FE">
      <w:pPr>
        <w:pStyle w:val="ListBullet1AC"/>
      </w:pPr>
      <w:r w:rsidRPr="00760D26">
        <w:t>SipMessage [The BYE SIP message; optional, might be 'null']</w:t>
      </w:r>
    </w:p>
    <w:p w14:paraId="5F208904" w14:textId="0B39CD91" w:rsidR="001173B1" w:rsidRDefault="00AF7DE5" w:rsidP="001173B1">
      <w:pPr>
        <w:pStyle w:val="ListBullet1AC"/>
      </w:pPr>
      <w:r>
        <w:t>C</w:t>
      </w:r>
      <w:r w:rsidR="001173B1">
        <w:t>ause</w:t>
      </w:r>
      <w:r>
        <w:t>:</w:t>
      </w:r>
      <w:r w:rsidR="001173B1">
        <w:t xml:space="preserve"> text description of termination reason </w:t>
      </w:r>
    </w:p>
    <w:p w14:paraId="1BB746A8" w14:textId="4C947F81" w:rsidR="00222573" w:rsidRDefault="00222573" w:rsidP="00222573">
      <w:pPr>
        <w:pStyle w:val="Body15"/>
      </w:pPr>
      <w:r>
        <w:t>The following is a list of frequently used Call Termination cases:</w:t>
      </w:r>
    </w:p>
    <w:p w14:paraId="611E6A3B" w14:textId="7FFB16FB" w:rsidR="00222573" w:rsidRDefault="00222573" w:rsidP="001F1ED5">
      <w:pPr>
        <w:pStyle w:val="ListNumber1AC"/>
      </w:pPr>
      <w:r>
        <w:t>For outgoing redirected calls (received SIP 3xx response to sent initial SIP INVITE)</w:t>
      </w:r>
      <w:r w:rsidR="00422C6A">
        <w:t>:</w:t>
      </w:r>
    </w:p>
    <w:p w14:paraId="7559367D" w14:textId="19C4EF5E" w:rsidR="00222573" w:rsidRPr="00222573" w:rsidRDefault="00222573" w:rsidP="00422C6A">
      <w:pPr>
        <w:pStyle w:val="Code75"/>
      </w:pPr>
      <w:r w:rsidRPr="00222573">
        <w:t xml:space="preserve">       </w:t>
      </w:r>
      <w:r>
        <w:tab/>
      </w:r>
      <w:r w:rsidRPr="00222573">
        <w:t>message = 3xx response</w:t>
      </w:r>
    </w:p>
    <w:p w14:paraId="7A8C3F29" w14:textId="766D0526" w:rsidR="00222573" w:rsidRPr="00222573" w:rsidRDefault="00222573" w:rsidP="00422C6A">
      <w:pPr>
        <w:pStyle w:val="Code75"/>
      </w:pPr>
      <w:r w:rsidRPr="00222573">
        <w:t xml:space="preserve">      </w:t>
      </w:r>
      <w:r w:rsidR="00422C6A">
        <w:tab/>
      </w:r>
      <w:r w:rsidRPr="00222573">
        <w:t>cause = "Redirected"</w:t>
      </w:r>
    </w:p>
    <w:p w14:paraId="715FFB82" w14:textId="607529B7" w:rsidR="00222573" w:rsidRPr="00222573" w:rsidRDefault="00222573" w:rsidP="00422C6A">
      <w:pPr>
        <w:pStyle w:val="Code75"/>
        <w:ind w:left="1417"/>
      </w:pPr>
      <w:r w:rsidRPr="00222573">
        <w:t>redirectTo = [String] NameAddress part of received 3xx response contact header</w:t>
      </w:r>
    </w:p>
    <w:p w14:paraId="69A9BFD1" w14:textId="55AD17C8" w:rsidR="00222573" w:rsidRDefault="00222573" w:rsidP="001F1ED5">
      <w:pPr>
        <w:pStyle w:val="ListNumber1AC"/>
      </w:pPr>
      <w:r>
        <w:t xml:space="preserve">For incoming call called method: </w:t>
      </w:r>
    </w:p>
    <w:p w14:paraId="303093C9" w14:textId="77777777" w:rsidR="00222573" w:rsidRPr="00222573" w:rsidRDefault="00222573" w:rsidP="001F1ED5">
      <w:pPr>
        <w:pStyle w:val="Code75"/>
        <w:ind w:left="1122" w:firstLine="295"/>
      </w:pPr>
      <w:r w:rsidRPr="00222573">
        <w:t>reject(), redirect() or terminate()</w:t>
      </w:r>
    </w:p>
    <w:p w14:paraId="52A25E36" w14:textId="5D5FCB0C" w:rsidR="00222573" w:rsidRPr="00222573" w:rsidRDefault="00222573" w:rsidP="00422C6A">
      <w:pPr>
        <w:pStyle w:val="Code75"/>
      </w:pPr>
      <w:r w:rsidRPr="00222573">
        <w:t xml:space="preserve">       </w:t>
      </w:r>
      <w:r>
        <w:tab/>
      </w:r>
      <w:r w:rsidRPr="00222573">
        <w:t>message = null</w:t>
      </w:r>
    </w:p>
    <w:p w14:paraId="3A050F71" w14:textId="33FF5AD1" w:rsidR="00222573" w:rsidRPr="00222573" w:rsidRDefault="00222573" w:rsidP="00422C6A">
      <w:pPr>
        <w:pStyle w:val="Code75"/>
      </w:pPr>
      <w:r w:rsidRPr="00222573">
        <w:t xml:space="preserve">      </w:t>
      </w:r>
      <w:r>
        <w:tab/>
      </w:r>
      <w:r w:rsidRPr="00222573">
        <w:t>cause = "Rejected"</w:t>
      </w:r>
    </w:p>
    <w:p w14:paraId="6F2E2303" w14:textId="05FFF897" w:rsidR="00222573" w:rsidRPr="00222573" w:rsidRDefault="00222573" w:rsidP="00422C6A">
      <w:pPr>
        <w:pStyle w:val="Code75"/>
      </w:pPr>
      <w:r w:rsidRPr="00222573">
        <w:t xml:space="preserve">      </w:t>
      </w:r>
      <w:r>
        <w:tab/>
      </w:r>
      <w:r w:rsidRPr="00222573">
        <w:t>redirectTo = null</w:t>
      </w:r>
    </w:p>
    <w:p w14:paraId="5802166F" w14:textId="77777777" w:rsidR="00222573" w:rsidRDefault="00222573" w:rsidP="00222573">
      <w:pPr>
        <w:pStyle w:val="Body15"/>
      </w:pPr>
      <w:r>
        <w:t xml:space="preserve">       </w:t>
      </w:r>
    </w:p>
    <w:p w14:paraId="63239356" w14:textId="7F3B9828" w:rsidR="00222573" w:rsidRDefault="00222573" w:rsidP="001F1ED5">
      <w:pPr>
        <w:pStyle w:val="ListNumber1AC"/>
      </w:pPr>
      <w:r>
        <w:t>For outgoing call to non-existing user</w:t>
      </w:r>
      <w:r w:rsidR="00422C6A">
        <w:t>:</w:t>
      </w:r>
    </w:p>
    <w:p w14:paraId="66D84379" w14:textId="40C845CF" w:rsidR="00222573" w:rsidRDefault="00222573" w:rsidP="00422C6A">
      <w:pPr>
        <w:pStyle w:val="Code75"/>
      </w:pPr>
      <w:r>
        <w:t xml:space="preserve">       </w:t>
      </w:r>
      <w:r>
        <w:tab/>
        <w:t>message = response 404</w:t>
      </w:r>
    </w:p>
    <w:p w14:paraId="11A1751E" w14:textId="7E3B7821" w:rsidR="00222573" w:rsidRDefault="00222573" w:rsidP="00422C6A">
      <w:pPr>
        <w:pStyle w:val="Code75"/>
      </w:pPr>
      <w:r>
        <w:t xml:space="preserve">       </w:t>
      </w:r>
      <w:r>
        <w:tab/>
        <w:t>cause = "Not Found"</w:t>
      </w:r>
    </w:p>
    <w:p w14:paraId="7A16B28C" w14:textId="582FB7F7" w:rsidR="00222573" w:rsidRDefault="00222573" w:rsidP="001F1ED5">
      <w:pPr>
        <w:pStyle w:val="Code75"/>
        <w:ind w:left="1122" w:firstLine="295"/>
      </w:pPr>
      <w:r>
        <w:t>redirectTo = null</w:t>
      </w:r>
    </w:p>
    <w:p w14:paraId="53CC9CF8" w14:textId="77777777" w:rsidR="00222573" w:rsidRDefault="00222573" w:rsidP="00222573">
      <w:pPr>
        <w:pStyle w:val="Body15"/>
      </w:pPr>
      <w:r>
        <w:t xml:space="preserve">       </w:t>
      </w:r>
    </w:p>
    <w:p w14:paraId="6BAEB686" w14:textId="20E0B50F" w:rsidR="00222573" w:rsidRDefault="00222573" w:rsidP="001F1ED5">
      <w:pPr>
        <w:pStyle w:val="ListNumber1AC"/>
      </w:pPr>
      <w:r>
        <w:t>For open call called method: terminate()</w:t>
      </w:r>
      <w:r w:rsidR="00422C6A">
        <w:t>:</w:t>
      </w:r>
    </w:p>
    <w:p w14:paraId="289D2A1E" w14:textId="4DA57D7F" w:rsidR="00222573" w:rsidRPr="00222573" w:rsidRDefault="00222573" w:rsidP="00422C6A">
      <w:pPr>
        <w:pStyle w:val="Code75"/>
      </w:pPr>
      <w:r>
        <w:t xml:space="preserve">       </w:t>
      </w:r>
      <w:r>
        <w:tab/>
      </w:r>
      <w:r w:rsidRPr="00222573">
        <w:t>message = null</w:t>
      </w:r>
    </w:p>
    <w:p w14:paraId="3065890E" w14:textId="1AF7059C" w:rsidR="00222573" w:rsidRPr="00222573" w:rsidRDefault="00222573" w:rsidP="00422C6A">
      <w:pPr>
        <w:pStyle w:val="Code75"/>
      </w:pPr>
      <w:r w:rsidRPr="00222573">
        <w:t xml:space="preserve">       </w:t>
      </w:r>
      <w:r>
        <w:tab/>
      </w:r>
      <w:r w:rsidRPr="00222573">
        <w:t>cause = "Terminated"</w:t>
      </w:r>
    </w:p>
    <w:p w14:paraId="4247B4DA" w14:textId="3E3DDFC2" w:rsidR="00222573" w:rsidRPr="00222573" w:rsidRDefault="00222573" w:rsidP="00422C6A">
      <w:pPr>
        <w:pStyle w:val="Code75"/>
      </w:pPr>
      <w:r w:rsidRPr="00222573">
        <w:t xml:space="preserve">       </w:t>
      </w:r>
      <w:r>
        <w:tab/>
      </w:r>
      <w:r w:rsidRPr="00222573">
        <w:t>redirectTo = null</w:t>
      </w:r>
    </w:p>
    <w:p w14:paraId="0479F971" w14:textId="433312C9" w:rsidR="00222573" w:rsidRDefault="00222573" w:rsidP="001F1ED5">
      <w:pPr>
        <w:pStyle w:val="ListNumber1AC"/>
      </w:pPr>
      <w:r>
        <w:t>For open call received BYE message</w:t>
      </w:r>
      <w:r w:rsidR="00422C6A">
        <w:t>:</w:t>
      </w:r>
    </w:p>
    <w:p w14:paraId="566322EA" w14:textId="5FA18547" w:rsidR="00222573" w:rsidRDefault="00222573" w:rsidP="00422C6A">
      <w:pPr>
        <w:pStyle w:val="Code75"/>
      </w:pPr>
      <w:r>
        <w:t xml:space="preserve">       </w:t>
      </w:r>
      <w:r>
        <w:tab/>
        <w:t>message received BYE</w:t>
      </w:r>
    </w:p>
    <w:p w14:paraId="343F540F" w14:textId="3AFF29C6" w:rsidR="00222573" w:rsidRDefault="00222573" w:rsidP="00422C6A">
      <w:pPr>
        <w:pStyle w:val="Code75"/>
      </w:pPr>
      <w:r>
        <w:t xml:space="preserve">      </w:t>
      </w:r>
      <w:r w:rsidR="00422C6A">
        <w:t xml:space="preserve">  </w:t>
      </w:r>
      <w:r>
        <w:t>cause = "Terminated"</w:t>
      </w:r>
    </w:p>
    <w:p w14:paraId="5F4DCC87" w14:textId="245603B4" w:rsidR="00222573" w:rsidRDefault="00222573" w:rsidP="001F1ED5">
      <w:pPr>
        <w:pStyle w:val="Code75"/>
      </w:pPr>
      <w:r>
        <w:t xml:space="preserve">      </w:t>
      </w:r>
      <w:r>
        <w:tab/>
        <w:t>redirectTo = null</w:t>
      </w:r>
    </w:p>
    <w:p w14:paraId="460942F5" w14:textId="77777777" w:rsidR="004C016E" w:rsidRDefault="004C016E" w:rsidP="004C016E">
      <w:pPr>
        <w:keepLines w:val="0"/>
        <w:shd w:val="clear" w:color="auto" w:fill="FFFFFF"/>
        <w:rPr>
          <w:rFonts w:ascii="Segoe UI" w:hAnsi="Segoe UI" w:cs="Segoe UI"/>
          <w:color w:val="172B4D"/>
          <w:sz w:val="21"/>
          <w:szCs w:val="21"/>
          <w:lang w:bidi="he-IL"/>
        </w:rPr>
      </w:pPr>
    </w:p>
    <w:p w14:paraId="3FB176D4" w14:textId="0DD02A6B" w:rsidR="00222573" w:rsidRPr="004C016E" w:rsidRDefault="00CF7899" w:rsidP="001F1ED5">
      <w:pPr>
        <w:pStyle w:val="Body15"/>
        <w:pageBreakBefore/>
        <w:ind w:left="994"/>
        <w:rPr>
          <w:lang w:bidi="he-IL"/>
        </w:rPr>
      </w:pPr>
      <w:r>
        <w:rPr>
          <w:lang w:bidi="he-IL"/>
        </w:rPr>
        <w:lastRenderedPageBreak/>
        <w:t>The following is a list of causes from JsSIP documentation.</w:t>
      </w:r>
    </w:p>
    <w:p w14:paraId="4C55C5DD" w14:textId="004AB464" w:rsidR="004C016E" w:rsidRPr="001F1ED5" w:rsidRDefault="004C016E" w:rsidP="001F1ED5">
      <w:pPr>
        <w:pStyle w:val="Body15"/>
        <w:rPr>
          <w:bCs/>
          <w:lang w:bidi="he-IL"/>
        </w:rPr>
      </w:pPr>
      <w:r w:rsidRPr="001F1ED5">
        <w:rPr>
          <w:b/>
          <w:bCs/>
          <w:lang w:bidi="he-IL"/>
        </w:rPr>
        <w:t>Common Causes</w:t>
      </w:r>
    </w:p>
    <w:p w14:paraId="0BEFD032" w14:textId="6F7B489D" w:rsidR="004C016E" w:rsidRPr="004C016E" w:rsidRDefault="004C016E" w:rsidP="001F1ED5">
      <w:pPr>
        <w:pStyle w:val="ListBullet1AC"/>
        <w:keepLines w:val="0"/>
        <w:rPr>
          <w:lang w:bidi="he-IL"/>
        </w:rPr>
      </w:pPr>
      <w:r w:rsidRPr="004C016E">
        <w:rPr>
          <w:lang w:bidi="he-IL"/>
        </w:rPr>
        <w:t>Connection Error</w:t>
      </w:r>
      <w:r w:rsidR="00283BF6">
        <w:rPr>
          <w:lang w:bidi="he-IL"/>
        </w:rPr>
        <w:t xml:space="preserve">: </w:t>
      </w:r>
      <w:r w:rsidRPr="004C016E">
        <w:rPr>
          <w:lang w:bidi="he-IL"/>
        </w:rPr>
        <w:t xml:space="preserve">WebSocket connection error </w:t>
      </w:r>
      <w:r w:rsidR="00283BF6" w:rsidRPr="004C016E">
        <w:rPr>
          <w:lang w:bidi="he-IL"/>
        </w:rPr>
        <w:t>occurred</w:t>
      </w:r>
    </w:p>
    <w:p w14:paraId="0A12BFB2" w14:textId="31F6F5B2" w:rsidR="004C016E" w:rsidRPr="004C016E" w:rsidRDefault="004C016E" w:rsidP="001F1ED5">
      <w:pPr>
        <w:pStyle w:val="ListBullet1AC"/>
        <w:keepLines w:val="0"/>
        <w:rPr>
          <w:lang w:bidi="he-IL"/>
        </w:rPr>
      </w:pPr>
      <w:r w:rsidRPr="004C016E">
        <w:rPr>
          <w:lang w:bidi="he-IL"/>
        </w:rPr>
        <w:t>Request Timeout</w:t>
      </w:r>
      <w:r w:rsidR="00283BF6">
        <w:rPr>
          <w:lang w:bidi="he-IL"/>
        </w:rPr>
        <w:t xml:space="preserve">: </w:t>
      </w:r>
      <w:r w:rsidRPr="004C016E">
        <w:rPr>
          <w:lang w:bidi="he-IL"/>
        </w:rPr>
        <w:t>No response received, timeout expired for the client transaction</w:t>
      </w:r>
    </w:p>
    <w:p w14:paraId="0C50C59E" w14:textId="1AB1B2C8" w:rsidR="004C016E" w:rsidRPr="004C016E" w:rsidRDefault="004C016E" w:rsidP="001F1ED5">
      <w:pPr>
        <w:pStyle w:val="ListBullet1AC"/>
        <w:keepLines w:val="0"/>
        <w:rPr>
          <w:lang w:bidi="he-IL"/>
        </w:rPr>
      </w:pPr>
      <w:r w:rsidRPr="004C016E">
        <w:rPr>
          <w:lang w:bidi="he-IL"/>
        </w:rPr>
        <w:t>SIP Failure Code</w:t>
      </w:r>
      <w:r w:rsidR="00283BF6">
        <w:rPr>
          <w:lang w:bidi="he-IL"/>
        </w:rPr>
        <w:t xml:space="preserve">: </w:t>
      </w:r>
      <w:r w:rsidRPr="004C016E">
        <w:rPr>
          <w:lang w:bidi="he-IL"/>
        </w:rPr>
        <w:t>A negative SIP response was received which is not part of any of the groups defined in SIP Error Causes</w:t>
      </w:r>
    </w:p>
    <w:p w14:paraId="11B9E97C" w14:textId="1A672B5A" w:rsidR="004C016E" w:rsidRPr="004C016E" w:rsidRDefault="004C016E" w:rsidP="001F1ED5">
      <w:pPr>
        <w:pStyle w:val="ListBullet1AC"/>
        <w:keepLines w:val="0"/>
        <w:rPr>
          <w:lang w:bidi="he-IL"/>
        </w:rPr>
      </w:pPr>
      <w:r w:rsidRPr="004C016E">
        <w:rPr>
          <w:lang w:bidi="he-IL"/>
        </w:rPr>
        <w:t>Internal Error</w:t>
      </w:r>
      <w:r w:rsidR="00283BF6">
        <w:rPr>
          <w:lang w:bidi="he-IL"/>
        </w:rPr>
        <w:t xml:space="preserve">: </w:t>
      </w:r>
      <w:r w:rsidRPr="004C016E">
        <w:rPr>
          <w:lang w:bidi="he-IL"/>
        </w:rPr>
        <w:t>Unexpected error</w:t>
      </w:r>
    </w:p>
    <w:p w14:paraId="4255B6BA" w14:textId="4B6C87AC" w:rsidR="00972DFA" w:rsidRPr="004C016E" w:rsidRDefault="00972DFA" w:rsidP="001F1ED5">
      <w:pPr>
        <w:pStyle w:val="ListBullet1AC"/>
        <w:keepLines w:val="0"/>
        <w:rPr>
          <w:lang w:bidi="he-IL"/>
        </w:rPr>
      </w:pPr>
      <w:r w:rsidRPr="00972DFA">
        <w:rPr>
          <w:lang w:bidi="he-IL"/>
        </w:rPr>
        <w:t>Missing SDP</w:t>
      </w:r>
      <w:r w:rsidR="00283BF6">
        <w:rPr>
          <w:lang w:bidi="he-IL"/>
        </w:rPr>
        <w:t>:</w:t>
      </w:r>
      <w:r>
        <w:rPr>
          <w:lang w:bidi="he-IL"/>
        </w:rPr>
        <w:t xml:space="preserve"> </w:t>
      </w:r>
      <w:r w:rsidRPr="004C016E">
        <w:rPr>
          <w:lang w:bidi="he-IL"/>
        </w:rPr>
        <w:t>Received a request/response that should have SDP body but did not</w:t>
      </w:r>
      <w:r>
        <w:rPr>
          <w:lang w:bidi="he-IL"/>
        </w:rPr>
        <w:t>’</w:t>
      </w:r>
    </w:p>
    <w:p w14:paraId="69FB9C9B" w14:textId="77777777" w:rsidR="00CF7899" w:rsidRDefault="00CF7899" w:rsidP="00CF7899">
      <w:pPr>
        <w:pStyle w:val="Body15"/>
        <w:rPr>
          <w:b/>
          <w:bCs/>
          <w:lang w:bidi="he-IL"/>
        </w:rPr>
      </w:pPr>
    </w:p>
    <w:p w14:paraId="243EFE89" w14:textId="58AFC3E9" w:rsidR="004C016E" w:rsidRPr="001F1ED5" w:rsidRDefault="004C016E" w:rsidP="001F1ED5">
      <w:pPr>
        <w:pStyle w:val="Body15"/>
        <w:rPr>
          <w:bCs/>
          <w:lang w:bidi="he-IL"/>
        </w:rPr>
      </w:pPr>
      <w:r w:rsidRPr="001F1ED5">
        <w:rPr>
          <w:b/>
          <w:bCs/>
          <w:lang w:bidi="he-IL"/>
        </w:rPr>
        <w:t>SIP Error Causes</w:t>
      </w:r>
    </w:p>
    <w:p w14:paraId="6DA41BDB" w14:textId="5266ADC1" w:rsidR="004C016E" w:rsidRPr="004C016E" w:rsidRDefault="004C016E" w:rsidP="00283BF6">
      <w:pPr>
        <w:pStyle w:val="ListBullet1AC"/>
        <w:rPr>
          <w:lang w:bidi="he-IL"/>
        </w:rPr>
      </w:pPr>
      <w:r w:rsidRPr="004C016E">
        <w:rPr>
          <w:lang w:bidi="he-IL"/>
        </w:rPr>
        <w:t>Busy</w:t>
      </w:r>
      <w:r w:rsidR="00283BF6">
        <w:rPr>
          <w:lang w:bidi="he-IL"/>
        </w:rPr>
        <w:t xml:space="preserve"> </w:t>
      </w:r>
      <w:r w:rsidR="00972DFA">
        <w:rPr>
          <w:lang w:bidi="he-IL"/>
        </w:rPr>
        <w:t xml:space="preserve">SIP codes: </w:t>
      </w:r>
      <w:r w:rsidR="00283BF6">
        <w:rPr>
          <w:lang w:bidi="he-IL"/>
        </w:rPr>
        <w:tab/>
      </w:r>
      <w:r w:rsidR="00283BF6">
        <w:rPr>
          <w:lang w:bidi="he-IL"/>
        </w:rPr>
        <w:tab/>
      </w:r>
      <w:r w:rsidR="00283BF6">
        <w:rPr>
          <w:lang w:bidi="he-IL"/>
        </w:rPr>
        <w:tab/>
      </w:r>
      <w:r w:rsidRPr="004C016E">
        <w:rPr>
          <w:lang w:bidi="he-IL"/>
        </w:rPr>
        <w:t>486,</w:t>
      </w:r>
      <w:r w:rsidR="002A2733">
        <w:rPr>
          <w:lang w:bidi="he-IL"/>
        </w:rPr>
        <w:t xml:space="preserve"> </w:t>
      </w:r>
      <w:r w:rsidRPr="004C016E">
        <w:rPr>
          <w:lang w:bidi="he-IL"/>
        </w:rPr>
        <w:t>600</w:t>
      </w:r>
    </w:p>
    <w:p w14:paraId="4BCD95D2" w14:textId="16C15AC2" w:rsidR="004C016E" w:rsidRPr="004C016E" w:rsidRDefault="004C016E" w:rsidP="00283BF6">
      <w:pPr>
        <w:pStyle w:val="ListBullet1AC"/>
        <w:rPr>
          <w:lang w:bidi="he-IL"/>
        </w:rPr>
      </w:pPr>
      <w:r w:rsidRPr="004C016E">
        <w:rPr>
          <w:lang w:bidi="he-IL"/>
        </w:rPr>
        <w:t>Rejected</w:t>
      </w:r>
      <w:r w:rsidR="002A2733">
        <w:rPr>
          <w:lang w:bidi="he-IL"/>
        </w:rPr>
        <w:t xml:space="preserve"> </w:t>
      </w:r>
      <w:r w:rsidR="00972DFA">
        <w:rPr>
          <w:lang w:bidi="he-IL"/>
        </w:rPr>
        <w:t>SIP codes:</w:t>
      </w:r>
      <w:r w:rsidR="00283BF6">
        <w:rPr>
          <w:lang w:bidi="he-IL"/>
        </w:rPr>
        <w:tab/>
      </w:r>
      <w:r w:rsidR="00283BF6">
        <w:rPr>
          <w:lang w:bidi="he-IL"/>
        </w:rPr>
        <w:tab/>
      </w:r>
      <w:r w:rsidRPr="004C016E">
        <w:rPr>
          <w:lang w:bidi="he-IL"/>
        </w:rPr>
        <w:t>403,</w:t>
      </w:r>
      <w:r w:rsidR="002A2733">
        <w:rPr>
          <w:lang w:bidi="he-IL"/>
        </w:rPr>
        <w:t xml:space="preserve"> </w:t>
      </w:r>
      <w:r w:rsidRPr="004C016E">
        <w:rPr>
          <w:lang w:bidi="he-IL"/>
        </w:rPr>
        <w:t>603</w:t>
      </w:r>
    </w:p>
    <w:p w14:paraId="28F97D78" w14:textId="5905870F" w:rsidR="004C016E" w:rsidRPr="004C016E" w:rsidRDefault="004C016E" w:rsidP="00283BF6">
      <w:pPr>
        <w:pStyle w:val="ListBullet1AC"/>
        <w:rPr>
          <w:lang w:bidi="he-IL"/>
        </w:rPr>
      </w:pPr>
      <w:r w:rsidRPr="004C016E">
        <w:rPr>
          <w:lang w:bidi="he-IL"/>
        </w:rPr>
        <w:t>Redirected</w:t>
      </w:r>
      <w:r w:rsidR="00283BF6">
        <w:rPr>
          <w:lang w:bidi="he-IL"/>
        </w:rPr>
        <w:t xml:space="preserve"> </w:t>
      </w:r>
      <w:r w:rsidR="00972DFA">
        <w:rPr>
          <w:lang w:bidi="he-IL"/>
        </w:rPr>
        <w:t xml:space="preserve">SIP codes: </w:t>
      </w:r>
      <w:r w:rsidR="00283BF6">
        <w:rPr>
          <w:lang w:bidi="he-IL"/>
        </w:rPr>
        <w:tab/>
      </w:r>
      <w:r w:rsidR="00283BF6">
        <w:rPr>
          <w:lang w:bidi="he-IL"/>
        </w:rPr>
        <w:tab/>
      </w:r>
      <w:r w:rsidRPr="004C016E">
        <w:rPr>
          <w:lang w:bidi="he-IL"/>
        </w:rPr>
        <w:t>300,</w:t>
      </w:r>
      <w:r w:rsidR="002A2733">
        <w:rPr>
          <w:lang w:bidi="he-IL"/>
        </w:rPr>
        <w:t xml:space="preserve"> </w:t>
      </w:r>
      <w:r w:rsidRPr="004C016E">
        <w:rPr>
          <w:lang w:bidi="he-IL"/>
        </w:rPr>
        <w:t>301,</w:t>
      </w:r>
      <w:r w:rsidR="002A2733">
        <w:rPr>
          <w:lang w:bidi="he-IL"/>
        </w:rPr>
        <w:t xml:space="preserve"> </w:t>
      </w:r>
      <w:r w:rsidRPr="004C016E">
        <w:rPr>
          <w:lang w:bidi="he-IL"/>
        </w:rPr>
        <w:t>302,</w:t>
      </w:r>
      <w:r w:rsidR="002A2733">
        <w:rPr>
          <w:lang w:bidi="he-IL"/>
        </w:rPr>
        <w:t xml:space="preserve"> </w:t>
      </w:r>
      <w:r w:rsidRPr="004C016E">
        <w:rPr>
          <w:lang w:bidi="he-IL"/>
        </w:rPr>
        <w:t>305,</w:t>
      </w:r>
      <w:r w:rsidR="002A2733">
        <w:rPr>
          <w:lang w:bidi="he-IL"/>
        </w:rPr>
        <w:t xml:space="preserve"> </w:t>
      </w:r>
      <w:r w:rsidRPr="004C016E">
        <w:rPr>
          <w:lang w:bidi="he-IL"/>
        </w:rPr>
        <w:t>380</w:t>
      </w:r>
    </w:p>
    <w:p w14:paraId="064F38D1" w14:textId="6E9526B9" w:rsidR="004C016E" w:rsidRPr="004C016E" w:rsidRDefault="004C016E" w:rsidP="00283BF6">
      <w:pPr>
        <w:pStyle w:val="ListBullet1AC"/>
        <w:rPr>
          <w:lang w:bidi="he-IL"/>
        </w:rPr>
      </w:pPr>
      <w:r w:rsidRPr="004C016E">
        <w:rPr>
          <w:lang w:bidi="he-IL"/>
        </w:rPr>
        <w:t>Unavailable</w:t>
      </w:r>
      <w:r w:rsidR="00283BF6">
        <w:rPr>
          <w:lang w:bidi="he-IL"/>
        </w:rPr>
        <w:t xml:space="preserve"> </w:t>
      </w:r>
      <w:r w:rsidR="00972DFA">
        <w:rPr>
          <w:lang w:bidi="he-IL"/>
        </w:rPr>
        <w:t>SIP codes:</w:t>
      </w:r>
      <w:r w:rsidR="00283BF6">
        <w:rPr>
          <w:lang w:bidi="he-IL"/>
        </w:rPr>
        <w:tab/>
      </w:r>
      <w:r w:rsidR="00283BF6">
        <w:rPr>
          <w:lang w:bidi="he-IL"/>
        </w:rPr>
        <w:tab/>
      </w:r>
      <w:r w:rsidRPr="004C016E">
        <w:rPr>
          <w:lang w:bidi="he-IL"/>
        </w:rPr>
        <w:t>480,</w:t>
      </w:r>
      <w:r w:rsidR="002A2733">
        <w:rPr>
          <w:lang w:bidi="he-IL"/>
        </w:rPr>
        <w:t xml:space="preserve"> </w:t>
      </w:r>
      <w:r w:rsidRPr="004C016E">
        <w:rPr>
          <w:lang w:bidi="he-IL"/>
        </w:rPr>
        <w:t>410,</w:t>
      </w:r>
      <w:r w:rsidR="002A2733">
        <w:rPr>
          <w:lang w:bidi="he-IL"/>
        </w:rPr>
        <w:t xml:space="preserve"> </w:t>
      </w:r>
      <w:r w:rsidRPr="004C016E">
        <w:rPr>
          <w:lang w:bidi="he-IL"/>
        </w:rPr>
        <w:t>408,</w:t>
      </w:r>
      <w:r w:rsidR="002A2733">
        <w:rPr>
          <w:lang w:bidi="he-IL"/>
        </w:rPr>
        <w:t xml:space="preserve"> </w:t>
      </w:r>
      <w:r w:rsidRPr="004C016E">
        <w:rPr>
          <w:lang w:bidi="he-IL"/>
        </w:rPr>
        <w:t>430</w:t>
      </w:r>
    </w:p>
    <w:p w14:paraId="284363B3" w14:textId="7186357E" w:rsidR="004C016E" w:rsidRPr="004C016E" w:rsidRDefault="004C016E" w:rsidP="00283BF6">
      <w:pPr>
        <w:pStyle w:val="ListBullet1AC"/>
        <w:rPr>
          <w:lang w:bidi="he-IL"/>
        </w:rPr>
      </w:pPr>
      <w:r w:rsidRPr="004C016E">
        <w:rPr>
          <w:lang w:bidi="he-IL"/>
        </w:rPr>
        <w:t>Not Found</w:t>
      </w:r>
      <w:r w:rsidR="00283BF6">
        <w:rPr>
          <w:lang w:bidi="he-IL"/>
        </w:rPr>
        <w:t xml:space="preserve"> </w:t>
      </w:r>
      <w:r w:rsidR="00972DFA">
        <w:rPr>
          <w:lang w:bidi="he-IL"/>
        </w:rPr>
        <w:t>SIP codes:</w:t>
      </w:r>
      <w:r w:rsidR="00283BF6">
        <w:rPr>
          <w:lang w:bidi="he-IL"/>
        </w:rPr>
        <w:tab/>
      </w:r>
      <w:r w:rsidR="00283BF6">
        <w:rPr>
          <w:lang w:bidi="he-IL"/>
        </w:rPr>
        <w:tab/>
      </w:r>
      <w:r w:rsidRPr="004C016E">
        <w:rPr>
          <w:lang w:bidi="he-IL"/>
        </w:rPr>
        <w:t>404,</w:t>
      </w:r>
      <w:r w:rsidR="002A2733">
        <w:rPr>
          <w:lang w:bidi="he-IL"/>
        </w:rPr>
        <w:t xml:space="preserve"> </w:t>
      </w:r>
      <w:r w:rsidRPr="004C016E">
        <w:rPr>
          <w:lang w:bidi="he-IL"/>
        </w:rPr>
        <w:t>604</w:t>
      </w:r>
    </w:p>
    <w:p w14:paraId="3C547F3A" w14:textId="284D22C3" w:rsidR="004C016E" w:rsidRPr="004C016E" w:rsidRDefault="004C016E" w:rsidP="00283BF6">
      <w:pPr>
        <w:pStyle w:val="ListBullet1AC"/>
        <w:rPr>
          <w:lang w:bidi="he-IL"/>
        </w:rPr>
      </w:pPr>
      <w:r w:rsidRPr="004C016E">
        <w:rPr>
          <w:lang w:bidi="he-IL"/>
        </w:rPr>
        <w:t>Address Incomplete</w:t>
      </w:r>
      <w:r w:rsidR="00283BF6">
        <w:rPr>
          <w:lang w:bidi="he-IL"/>
        </w:rPr>
        <w:t xml:space="preserve"> </w:t>
      </w:r>
      <w:r w:rsidR="00972DFA">
        <w:rPr>
          <w:lang w:bidi="he-IL"/>
        </w:rPr>
        <w:t xml:space="preserve">SIP code: </w:t>
      </w:r>
      <w:r w:rsidR="00283BF6">
        <w:rPr>
          <w:lang w:bidi="he-IL"/>
        </w:rPr>
        <w:tab/>
      </w:r>
      <w:r w:rsidRPr="004C016E">
        <w:rPr>
          <w:lang w:bidi="he-IL"/>
        </w:rPr>
        <w:t>484</w:t>
      </w:r>
    </w:p>
    <w:p w14:paraId="10A1AC90" w14:textId="7664A389" w:rsidR="004C016E" w:rsidRPr="004C016E" w:rsidRDefault="004C016E" w:rsidP="00283BF6">
      <w:pPr>
        <w:pStyle w:val="ListBullet1AC"/>
        <w:rPr>
          <w:lang w:bidi="he-IL"/>
        </w:rPr>
      </w:pPr>
      <w:r w:rsidRPr="004C016E">
        <w:rPr>
          <w:lang w:bidi="he-IL"/>
        </w:rPr>
        <w:t>Incompatible SDP</w:t>
      </w:r>
      <w:r w:rsidRPr="004C016E">
        <w:rPr>
          <w:lang w:bidi="he-IL"/>
        </w:rPr>
        <w:tab/>
      </w:r>
      <w:r w:rsidR="00972DFA">
        <w:rPr>
          <w:lang w:bidi="he-IL"/>
        </w:rPr>
        <w:t xml:space="preserve">SIP codes: </w:t>
      </w:r>
      <w:r w:rsidR="00283BF6">
        <w:rPr>
          <w:lang w:bidi="he-IL"/>
        </w:rPr>
        <w:tab/>
      </w:r>
      <w:r w:rsidRPr="004C016E">
        <w:rPr>
          <w:lang w:bidi="he-IL"/>
        </w:rPr>
        <w:t>488,</w:t>
      </w:r>
      <w:r w:rsidR="002A2733">
        <w:rPr>
          <w:lang w:bidi="he-IL"/>
        </w:rPr>
        <w:t xml:space="preserve"> </w:t>
      </w:r>
      <w:r w:rsidRPr="004C016E">
        <w:rPr>
          <w:lang w:bidi="he-IL"/>
        </w:rPr>
        <w:t>606</w:t>
      </w:r>
    </w:p>
    <w:p w14:paraId="4F0EABC8" w14:textId="6BAC43DF" w:rsidR="004C016E" w:rsidRDefault="004C016E" w:rsidP="00283BF6">
      <w:pPr>
        <w:pStyle w:val="ListBullet1AC"/>
        <w:rPr>
          <w:lang w:bidi="he-IL"/>
        </w:rPr>
      </w:pPr>
      <w:r w:rsidRPr="004C016E">
        <w:rPr>
          <w:lang w:bidi="he-IL"/>
        </w:rPr>
        <w:t>Authentication Error</w:t>
      </w:r>
      <w:r w:rsidR="00283BF6">
        <w:rPr>
          <w:lang w:bidi="he-IL"/>
        </w:rPr>
        <w:t xml:space="preserve"> </w:t>
      </w:r>
      <w:r w:rsidR="00972DFA">
        <w:rPr>
          <w:lang w:bidi="he-IL"/>
        </w:rPr>
        <w:t xml:space="preserve">SIP codes: </w:t>
      </w:r>
      <w:r w:rsidR="00283BF6">
        <w:rPr>
          <w:lang w:bidi="he-IL"/>
        </w:rPr>
        <w:tab/>
      </w:r>
      <w:r w:rsidRPr="004C016E">
        <w:rPr>
          <w:lang w:bidi="he-IL"/>
        </w:rPr>
        <w:t>401,</w:t>
      </w:r>
      <w:r w:rsidR="00972DFA">
        <w:rPr>
          <w:lang w:bidi="he-IL"/>
        </w:rPr>
        <w:t xml:space="preserve"> </w:t>
      </w:r>
      <w:r w:rsidRPr="004C016E">
        <w:rPr>
          <w:lang w:bidi="he-IL"/>
        </w:rPr>
        <w:t>407</w:t>
      </w:r>
    </w:p>
    <w:p w14:paraId="5F219BFB" w14:textId="77777777" w:rsidR="00CF7899" w:rsidRDefault="00CF7899" w:rsidP="00CF7899">
      <w:pPr>
        <w:pStyle w:val="Body15"/>
        <w:rPr>
          <w:b/>
          <w:bCs/>
          <w:lang w:bidi="he-IL"/>
        </w:rPr>
      </w:pPr>
    </w:p>
    <w:p w14:paraId="00E10581" w14:textId="0F62DF6A" w:rsidR="004C016E" w:rsidRDefault="004C016E" w:rsidP="00CF7899">
      <w:pPr>
        <w:pStyle w:val="Body15"/>
        <w:rPr>
          <w:b/>
          <w:bCs/>
          <w:lang w:bidi="he-IL"/>
        </w:rPr>
      </w:pPr>
      <w:r w:rsidRPr="001F1ED5">
        <w:rPr>
          <w:b/>
          <w:bCs/>
          <w:lang w:bidi="he-IL"/>
        </w:rPr>
        <w:t>RTCSession Causes</w:t>
      </w:r>
    </w:p>
    <w:tbl>
      <w:tblPr>
        <w:tblW w:w="4702" w:type="pct"/>
        <w:jc w:val="center"/>
        <w:tblLayout w:type="fixed"/>
        <w:tblCellMar>
          <w:left w:w="0" w:type="dxa"/>
          <w:right w:w="0" w:type="dxa"/>
        </w:tblCellMar>
        <w:tblLook w:val="0000" w:firstRow="0" w:lastRow="0" w:firstColumn="0" w:lastColumn="0" w:noHBand="0" w:noVBand="0"/>
      </w:tblPr>
      <w:tblGrid>
        <w:gridCol w:w="3060"/>
        <w:gridCol w:w="5471"/>
      </w:tblGrid>
      <w:tr w:rsidR="00C94AB7" w:rsidRPr="0052306B" w14:paraId="796580C5" w14:textId="77777777" w:rsidTr="001F1ED5">
        <w:trPr>
          <w:jc w:val="center"/>
        </w:trPr>
        <w:tc>
          <w:tcPr>
            <w:tcW w:w="3060" w:type="dxa"/>
          </w:tcPr>
          <w:p w14:paraId="49A6F3BF" w14:textId="449D7D7A" w:rsidR="00C94AB7" w:rsidRPr="0052306B" w:rsidRDefault="00C94AB7" w:rsidP="00166DE3">
            <w:pPr>
              <w:pStyle w:val="ListBullet1AC"/>
            </w:pPr>
            <w:r w:rsidRPr="0052306B">
              <w:t>Terminated</w:t>
            </w:r>
            <w:r w:rsidR="00B80F9F">
              <w:t>:</w:t>
            </w:r>
          </w:p>
        </w:tc>
        <w:tc>
          <w:tcPr>
            <w:tcW w:w="5471" w:type="dxa"/>
          </w:tcPr>
          <w:p w14:paraId="24E1C15A" w14:textId="77777777" w:rsidR="00C94AB7" w:rsidRDefault="00C94AB7" w:rsidP="00166DE3">
            <w:pPr>
              <w:pStyle w:val="TableBodyLeft"/>
            </w:pPr>
            <w:r w:rsidRPr="0052306B">
              <w:t xml:space="preserve">RTCSession terminated normally by local or </w:t>
            </w:r>
          </w:p>
          <w:p w14:paraId="03C360CE" w14:textId="77777777" w:rsidR="00C94AB7" w:rsidRPr="0052306B" w:rsidRDefault="00C94AB7" w:rsidP="00166DE3">
            <w:pPr>
              <w:pStyle w:val="TableBodyLeft"/>
            </w:pPr>
            <w:r w:rsidRPr="0052306B">
              <w:t>remote peer</w:t>
            </w:r>
          </w:p>
        </w:tc>
      </w:tr>
      <w:tr w:rsidR="00C94AB7" w:rsidRPr="0052306B" w14:paraId="6AF24E2A" w14:textId="77777777" w:rsidTr="001F1ED5">
        <w:trPr>
          <w:trHeight w:val="340"/>
          <w:jc w:val="center"/>
        </w:trPr>
        <w:tc>
          <w:tcPr>
            <w:tcW w:w="3060" w:type="dxa"/>
          </w:tcPr>
          <w:p w14:paraId="4609FFC6" w14:textId="1F58DFB5" w:rsidR="00C94AB7" w:rsidRPr="0052306B" w:rsidRDefault="00C94AB7" w:rsidP="00166DE3">
            <w:pPr>
              <w:pStyle w:val="ListBullet1AC"/>
            </w:pPr>
            <w:r w:rsidRPr="0052306B">
              <w:t>Canceled</w:t>
            </w:r>
            <w:r w:rsidR="00B80F9F">
              <w:t>:</w:t>
            </w:r>
          </w:p>
        </w:tc>
        <w:tc>
          <w:tcPr>
            <w:tcW w:w="5471" w:type="dxa"/>
          </w:tcPr>
          <w:p w14:paraId="08A632AA" w14:textId="77777777" w:rsidR="00C94AB7" w:rsidRPr="0052306B" w:rsidRDefault="00C94AB7" w:rsidP="00166DE3">
            <w:pPr>
              <w:pStyle w:val="TableBodyLeft"/>
            </w:pPr>
            <w:r w:rsidRPr="004C016E">
              <w:rPr>
                <w:lang w:bidi="he-IL"/>
              </w:rPr>
              <w:t>RTCSession canceled by local or remote peer</w:t>
            </w:r>
          </w:p>
        </w:tc>
      </w:tr>
      <w:tr w:rsidR="00C94AB7" w:rsidRPr="0052306B" w14:paraId="6874C72E" w14:textId="77777777" w:rsidTr="001F1ED5">
        <w:trPr>
          <w:jc w:val="center"/>
        </w:trPr>
        <w:tc>
          <w:tcPr>
            <w:tcW w:w="3060" w:type="dxa"/>
          </w:tcPr>
          <w:p w14:paraId="6CAD9A1D" w14:textId="5BF12BD7" w:rsidR="00C94AB7" w:rsidRPr="0052306B" w:rsidRDefault="00C94AB7" w:rsidP="00166DE3">
            <w:pPr>
              <w:pStyle w:val="ListBullet1AC"/>
            </w:pPr>
            <w:r w:rsidRPr="0052306B">
              <w:t>No Answer</w:t>
            </w:r>
            <w:r w:rsidR="00B80F9F">
              <w:t>:</w:t>
            </w:r>
          </w:p>
        </w:tc>
        <w:tc>
          <w:tcPr>
            <w:tcW w:w="5471" w:type="dxa"/>
          </w:tcPr>
          <w:p w14:paraId="5AFE4A49" w14:textId="77777777" w:rsidR="00C94AB7" w:rsidRPr="0052306B" w:rsidRDefault="00C94AB7" w:rsidP="00166DE3">
            <w:pPr>
              <w:pStyle w:val="TableBodyLeft"/>
            </w:pPr>
            <w:r w:rsidRPr="004C016E">
              <w:rPr>
                <w:lang w:bidi="he-IL"/>
              </w:rPr>
              <w:t>Incoming call was not answered in the time given in the configuration</w:t>
            </w:r>
            <w:r>
              <w:rPr>
                <w:lang w:bidi="he-IL"/>
              </w:rPr>
              <w:t xml:space="preserve"> </w:t>
            </w:r>
            <w:r w:rsidRPr="004C016E">
              <w:rPr>
                <w:lang w:bidi="he-IL"/>
              </w:rPr>
              <w:t>no_answer_timeout parameter</w:t>
            </w:r>
          </w:p>
        </w:tc>
      </w:tr>
      <w:tr w:rsidR="00C94AB7" w:rsidRPr="0052306B" w14:paraId="03A8A1FE" w14:textId="77777777" w:rsidTr="001F1ED5">
        <w:trPr>
          <w:jc w:val="center"/>
        </w:trPr>
        <w:tc>
          <w:tcPr>
            <w:tcW w:w="3060" w:type="dxa"/>
          </w:tcPr>
          <w:p w14:paraId="630A28CB" w14:textId="35A9C9E4" w:rsidR="00C94AB7" w:rsidRPr="0052306B" w:rsidRDefault="00C94AB7" w:rsidP="00166DE3">
            <w:pPr>
              <w:pStyle w:val="ListBullet1AC"/>
            </w:pPr>
            <w:r w:rsidRPr="0052306B">
              <w:t>Expires</w:t>
            </w:r>
            <w:r w:rsidR="00B80F9F">
              <w:t>:</w:t>
            </w:r>
          </w:p>
        </w:tc>
        <w:tc>
          <w:tcPr>
            <w:tcW w:w="5471" w:type="dxa"/>
          </w:tcPr>
          <w:p w14:paraId="17CBE1F8" w14:textId="77777777" w:rsidR="00C94AB7" w:rsidRPr="0052306B" w:rsidRDefault="00C94AB7" w:rsidP="00166DE3">
            <w:pPr>
              <w:pStyle w:val="TableBodyLeft"/>
            </w:pPr>
            <w:r w:rsidRPr="004C016E">
              <w:rPr>
                <w:lang w:bidi="he-IL"/>
              </w:rPr>
              <w:t>Incoming call contains a Expires header and local user did not answer within the time given in the header</w:t>
            </w:r>
          </w:p>
        </w:tc>
      </w:tr>
      <w:tr w:rsidR="00C94AB7" w:rsidRPr="0052306B" w14:paraId="26135487" w14:textId="77777777" w:rsidTr="001F1ED5">
        <w:trPr>
          <w:jc w:val="center"/>
        </w:trPr>
        <w:tc>
          <w:tcPr>
            <w:tcW w:w="3060" w:type="dxa"/>
          </w:tcPr>
          <w:p w14:paraId="775B37E8" w14:textId="4FC36D4F" w:rsidR="00C94AB7" w:rsidRPr="0052306B" w:rsidRDefault="00C94AB7" w:rsidP="00166DE3">
            <w:pPr>
              <w:pStyle w:val="ListBullet1AC"/>
            </w:pPr>
            <w:r w:rsidRPr="0052306B">
              <w:t>No ACK</w:t>
            </w:r>
            <w:r w:rsidR="00B80F9F">
              <w:t>:</w:t>
            </w:r>
          </w:p>
        </w:tc>
        <w:tc>
          <w:tcPr>
            <w:tcW w:w="5471" w:type="dxa"/>
          </w:tcPr>
          <w:p w14:paraId="017CA6B0" w14:textId="77777777" w:rsidR="00C94AB7" w:rsidRPr="0052306B" w:rsidRDefault="00C94AB7" w:rsidP="00166DE3">
            <w:pPr>
              <w:pStyle w:val="TableBodyLeft"/>
            </w:pPr>
            <w:r w:rsidRPr="004C016E">
              <w:rPr>
                <w:lang w:bidi="he-IL"/>
              </w:rPr>
              <w:t>An incoming INVITE was replied with 2XX status code, but no ACK was received</w:t>
            </w:r>
          </w:p>
        </w:tc>
      </w:tr>
      <w:tr w:rsidR="00C94AB7" w:rsidRPr="0052306B" w14:paraId="457A4BFB" w14:textId="77777777" w:rsidTr="001F1ED5">
        <w:trPr>
          <w:jc w:val="center"/>
        </w:trPr>
        <w:tc>
          <w:tcPr>
            <w:tcW w:w="3060" w:type="dxa"/>
          </w:tcPr>
          <w:p w14:paraId="4E9E876D" w14:textId="49F42304" w:rsidR="00C94AB7" w:rsidRPr="0052306B" w:rsidRDefault="00C94AB7" w:rsidP="00166DE3">
            <w:pPr>
              <w:pStyle w:val="ListBullet1AC"/>
            </w:pPr>
            <w:r w:rsidRPr="0052306B">
              <w:t>Dialog Error</w:t>
            </w:r>
            <w:r w:rsidR="00B80F9F">
              <w:t>:</w:t>
            </w:r>
          </w:p>
        </w:tc>
        <w:tc>
          <w:tcPr>
            <w:tcW w:w="5471" w:type="dxa"/>
          </w:tcPr>
          <w:p w14:paraId="32BE3169" w14:textId="77777777" w:rsidR="00C94AB7" w:rsidRPr="0052306B" w:rsidRDefault="00C94AB7" w:rsidP="00166DE3">
            <w:pPr>
              <w:pStyle w:val="TableBodyLeft"/>
              <w:rPr>
                <w:lang w:bidi="he-IL"/>
              </w:rPr>
            </w:pPr>
            <w:r w:rsidRPr="00BB635B">
              <w:rPr>
                <w:lang w:bidi="he-IL"/>
              </w:rPr>
              <w:t>An in-dialog request received a 408 or 481 SIP error</w:t>
            </w:r>
          </w:p>
        </w:tc>
      </w:tr>
      <w:tr w:rsidR="00C94AB7" w:rsidRPr="0052306B" w14:paraId="4015DC6C" w14:textId="77777777" w:rsidTr="001F1ED5">
        <w:trPr>
          <w:jc w:val="center"/>
        </w:trPr>
        <w:tc>
          <w:tcPr>
            <w:tcW w:w="3060" w:type="dxa"/>
          </w:tcPr>
          <w:p w14:paraId="7FC1B6EB" w14:textId="71721C54" w:rsidR="00C94AB7" w:rsidRPr="0052306B" w:rsidRDefault="00C94AB7" w:rsidP="00166DE3">
            <w:pPr>
              <w:pStyle w:val="ListBullet1AC"/>
            </w:pPr>
            <w:r w:rsidRPr="0052306B">
              <w:t>User Denied Media Access</w:t>
            </w:r>
            <w:r w:rsidR="00B80F9F">
              <w:t>:</w:t>
            </w:r>
          </w:p>
        </w:tc>
        <w:tc>
          <w:tcPr>
            <w:tcW w:w="5471" w:type="dxa"/>
          </w:tcPr>
          <w:p w14:paraId="4593544D" w14:textId="77777777" w:rsidR="00C94AB7" w:rsidRPr="0052306B" w:rsidRDefault="00C94AB7" w:rsidP="00166DE3">
            <w:pPr>
              <w:pStyle w:val="TableBodyLeft"/>
            </w:pPr>
            <w:r w:rsidRPr="004C016E">
              <w:rPr>
                <w:lang w:bidi="he-IL"/>
              </w:rPr>
              <w:t>Local user denied media access when prompted for audio/video devices</w:t>
            </w:r>
          </w:p>
        </w:tc>
      </w:tr>
      <w:tr w:rsidR="00C94AB7" w:rsidRPr="0052306B" w14:paraId="0ED5A3D8" w14:textId="77777777" w:rsidTr="001F1ED5">
        <w:trPr>
          <w:jc w:val="center"/>
        </w:trPr>
        <w:tc>
          <w:tcPr>
            <w:tcW w:w="3060" w:type="dxa"/>
          </w:tcPr>
          <w:p w14:paraId="21B5FBE5" w14:textId="5ED848B1" w:rsidR="00C94AB7" w:rsidRPr="0052306B" w:rsidRDefault="00C94AB7" w:rsidP="00166DE3">
            <w:pPr>
              <w:pStyle w:val="ListBullet1AC"/>
            </w:pPr>
            <w:r w:rsidRPr="0052306B">
              <w:t>Bad Media Description</w:t>
            </w:r>
            <w:r w:rsidR="00B80F9F">
              <w:t>:</w:t>
            </w:r>
          </w:p>
        </w:tc>
        <w:tc>
          <w:tcPr>
            <w:tcW w:w="5471" w:type="dxa"/>
          </w:tcPr>
          <w:p w14:paraId="5D8D3FCE" w14:textId="77777777" w:rsidR="00C94AB7" w:rsidRPr="0052306B" w:rsidRDefault="00C94AB7" w:rsidP="00166DE3">
            <w:pPr>
              <w:pStyle w:val="TableBodyLeft"/>
            </w:pPr>
            <w:r w:rsidRPr="004C016E">
              <w:rPr>
                <w:lang w:bidi="he-IL"/>
              </w:rPr>
              <w:t>Received SDP is wrong</w:t>
            </w:r>
          </w:p>
        </w:tc>
      </w:tr>
      <w:tr w:rsidR="00C94AB7" w:rsidRPr="0052306B" w14:paraId="550D9414" w14:textId="77777777" w:rsidTr="001F1ED5">
        <w:trPr>
          <w:jc w:val="center"/>
        </w:trPr>
        <w:tc>
          <w:tcPr>
            <w:tcW w:w="3060" w:type="dxa"/>
          </w:tcPr>
          <w:p w14:paraId="34FB5F6D" w14:textId="77777777" w:rsidR="00C94AB7" w:rsidRPr="0052306B" w:rsidRDefault="00C94AB7" w:rsidP="00166DE3">
            <w:pPr>
              <w:pStyle w:val="ListBullet1AC"/>
            </w:pPr>
            <w:r w:rsidRPr="0052306B">
              <w:t>RTP Timeout</w:t>
            </w:r>
          </w:p>
        </w:tc>
        <w:tc>
          <w:tcPr>
            <w:tcW w:w="5471" w:type="dxa"/>
          </w:tcPr>
          <w:p w14:paraId="2A8896CA" w14:textId="77777777" w:rsidR="00C94AB7" w:rsidRPr="0052306B" w:rsidRDefault="00C94AB7" w:rsidP="00166DE3">
            <w:pPr>
              <w:pStyle w:val="TableBodyLeft"/>
            </w:pPr>
            <w:r w:rsidRPr="004C016E">
              <w:rPr>
                <w:lang w:bidi="he-IL"/>
              </w:rPr>
              <w:t>Session ended due to loss of RTP</w:t>
            </w:r>
          </w:p>
        </w:tc>
      </w:tr>
    </w:tbl>
    <w:p w14:paraId="3C338C69" w14:textId="648C24D8" w:rsidR="001173B1" w:rsidRDefault="001173B1" w:rsidP="0048411F">
      <w:pPr>
        <w:pStyle w:val="ListBullet1AC"/>
        <w:numPr>
          <w:ilvl w:val="0"/>
          <w:numId w:val="0"/>
        </w:numPr>
      </w:pPr>
    </w:p>
    <w:p w14:paraId="7D75AE41" w14:textId="77777777" w:rsidR="005C02FE" w:rsidRPr="00760D26" w:rsidRDefault="005C02FE" w:rsidP="00BB635B">
      <w:pPr>
        <w:pStyle w:val="Heading3"/>
        <w:pageBreakBefore/>
        <w:ind w:left="994" w:hanging="994"/>
      </w:pPr>
      <w:bookmarkStart w:id="1911" w:name="_Toc91431358"/>
      <w:bookmarkStart w:id="1912" w:name="_Toc99613567"/>
      <w:bookmarkStart w:id="1913" w:name="_Toc107822751"/>
      <w:bookmarkStart w:id="1914" w:name="_Toc145246558"/>
      <w:r w:rsidRPr="00760D26">
        <w:lastRenderedPageBreak/>
        <w:t>Outgoing Call Progress</w:t>
      </w:r>
      <w:bookmarkEnd w:id="1911"/>
      <w:bookmarkEnd w:id="1912"/>
      <w:bookmarkEnd w:id="1913"/>
      <w:bookmarkEnd w:id="1914"/>
    </w:p>
    <w:p w14:paraId="26AAE3B6" w14:textId="77777777" w:rsidR="005C02FE" w:rsidRPr="00760D26" w:rsidRDefault="005C02FE" w:rsidP="005C02FE">
      <w:pPr>
        <w:pStyle w:val="Body15"/>
      </w:pPr>
      <w:r w:rsidRPr="00760D26">
        <w:t>Triggered when a SIP 'trying' response or a SIP 'ringing' response is received.</w:t>
      </w:r>
    </w:p>
    <w:p w14:paraId="04EE71F2" w14:textId="77777777" w:rsidR="005C02FE" w:rsidRPr="00760D26" w:rsidRDefault="005C02FE" w:rsidP="005C02FE">
      <w:pPr>
        <w:pStyle w:val="CLISubheadingAC"/>
      </w:pPr>
      <w:r w:rsidRPr="00760D26">
        <w:t>Syntax</w:t>
      </w:r>
    </w:p>
    <w:p w14:paraId="4A960690" w14:textId="77777777" w:rsidR="005C02FE" w:rsidRPr="00760D26" w:rsidRDefault="005C02FE" w:rsidP="005C02FE">
      <w:pPr>
        <w:pStyle w:val="Code175"/>
      </w:pPr>
      <w:r w:rsidRPr="00760D26">
        <w:t>void outgoingCallProgress(AudioCodesSession call, SipMessage response);</w:t>
      </w:r>
    </w:p>
    <w:p w14:paraId="78869E3F" w14:textId="77777777" w:rsidR="005C02FE" w:rsidRPr="00760D26" w:rsidRDefault="005C02FE" w:rsidP="005C02FE">
      <w:pPr>
        <w:pStyle w:val="CLISubheadingAC"/>
      </w:pPr>
      <w:r w:rsidRPr="00760D26">
        <w:t>Parameters</w:t>
      </w:r>
    </w:p>
    <w:p w14:paraId="5F71D238" w14:textId="77777777" w:rsidR="005C02FE" w:rsidRPr="00760D26" w:rsidRDefault="005C02FE" w:rsidP="005C02FE">
      <w:pPr>
        <w:pStyle w:val="ListBullet1AC"/>
      </w:pPr>
      <w:r w:rsidRPr="00760D26">
        <w:t>AudioCodesSession: The call session object</w:t>
      </w:r>
    </w:p>
    <w:p w14:paraId="2C9A8796" w14:textId="77777777" w:rsidR="005C02FE" w:rsidRPr="00760D26" w:rsidRDefault="005C02FE" w:rsidP="005C02FE">
      <w:pPr>
        <w:pStyle w:val="ListBullet1AC"/>
      </w:pPr>
      <w:r w:rsidRPr="00760D26">
        <w:t>SipMessage: The Ringing / Trying SIP message</w:t>
      </w:r>
    </w:p>
    <w:p w14:paraId="3F5045C8" w14:textId="77777777" w:rsidR="005C02FE" w:rsidRPr="00760D26" w:rsidRDefault="005C02FE" w:rsidP="005C02FE">
      <w:pPr>
        <w:pStyle w:val="Heading3"/>
      </w:pPr>
      <w:bookmarkStart w:id="1915" w:name="_Toc91431359"/>
      <w:bookmarkStart w:id="1916" w:name="_Toc99613568"/>
      <w:bookmarkStart w:id="1917" w:name="_Toc107822752"/>
      <w:bookmarkStart w:id="1918" w:name="_Toc145246559"/>
      <w:r w:rsidRPr="00760D26">
        <w:t>callHoldStateChanged</w:t>
      </w:r>
      <w:bookmarkEnd w:id="1915"/>
      <w:bookmarkEnd w:id="1916"/>
      <w:bookmarkEnd w:id="1917"/>
      <w:bookmarkEnd w:id="1918"/>
    </w:p>
    <w:p w14:paraId="0591DDA8" w14:textId="77777777" w:rsidR="005C02FE" w:rsidRPr="00760D26" w:rsidRDefault="005C02FE" w:rsidP="005C02FE">
      <w:pPr>
        <w:pStyle w:val="Body15"/>
      </w:pPr>
      <w:r w:rsidRPr="00760D26">
        <w:t>Triggered when a SIP local or remote hold state changes (incoming or outgoing re-INVITE).</w:t>
      </w:r>
    </w:p>
    <w:p w14:paraId="47F11AE5" w14:textId="77777777" w:rsidR="005C02FE" w:rsidRPr="00760D26" w:rsidRDefault="005C02FE" w:rsidP="005C02FE">
      <w:pPr>
        <w:pStyle w:val="CLISubheadingAC"/>
      </w:pPr>
      <w:r w:rsidRPr="00760D26">
        <w:t>Syntax</w:t>
      </w:r>
    </w:p>
    <w:p w14:paraId="07A1AB1F" w14:textId="77777777" w:rsidR="005C02FE" w:rsidRPr="00760D26" w:rsidRDefault="005C02FE" w:rsidP="005C02FE">
      <w:pPr>
        <w:pStyle w:val="Code175"/>
      </w:pPr>
      <w:r w:rsidRPr="00760D26">
        <w:t xml:space="preserve">void callHoldStateChanged(AudioCodesSession call, Boolean isHold, Boolean isRemote); </w:t>
      </w:r>
    </w:p>
    <w:p w14:paraId="602E7543" w14:textId="77777777" w:rsidR="005C02FE" w:rsidRPr="00760D26" w:rsidRDefault="005C02FE" w:rsidP="005C02FE">
      <w:pPr>
        <w:pStyle w:val="CLISubheadingAC"/>
      </w:pPr>
      <w:r w:rsidRPr="00760D26">
        <w:t>Parameters</w:t>
      </w:r>
    </w:p>
    <w:p w14:paraId="71558399" w14:textId="77777777" w:rsidR="005C02FE" w:rsidRPr="00760D26" w:rsidRDefault="005C02FE" w:rsidP="005C02FE">
      <w:pPr>
        <w:pStyle w:val="ListBullet1AC"/>
      </w:pPr>
      <w:r w:rsidRPr="00760D26">
        <w:t>AudioCodesSession: The call session object</w:t>
      </w:r>
    </w:p>
    <w:p w14:paraId="78A672E0" w14:textId="77777777" w:rsidR="005C02FE" w:rsidRPr="00760D26" w:rsidRDefault="005C02FE" w:rsidP="005C02FE">
      <w:pPr>
        <w:pStyle w:val="ListBullet1AC"/>
      </w:pPr>
      <w:r w:rsidRPr="00760D26">
        <w:t>isHold: Hold (true) or Un-Hold (false)</w:t>
      </w:r>
    </w:p>
    <w:p w14:paraId="2491E39A" w14:textId="77777777" w:rsidR="005C02FE" w:rsidRPr="00760D26" w:rsidRDefault="005C02FE" w:rsidP="005C02FE">
      <w:pPr>
        <w:pStyle w:val="ListBullet1AC"/>
      </w:pPr>
      <w:r w:rsidRPr="00760D26">
        <w:t>IsRemote: Initiator remote side (true) or local side (false)</w:t>
      </w:r>
    </w:p>
    <w:p w14:paraId="0BD557E6" w14:textId="77777777" w:rsidR="005C02FE" w:rsidRPr="00760D26" w:rsidRDefault="005C02FE" w:rsidP="005C02FE">
      <w:pPr>
        <w:pStyle w:val="Heading3"/>
      </w:pPr>
      <w:bookmarkStart w:id="1919" w:name="_Toc91431360"/>
      <w:bookmarkStart w:id="1920" w:name="_Toc99613569"/>
      <w:bookmarkStart w:id="1921" w:name="_Toc107822753"/>
      <w:bookmarkStart w:id="1922" w:name="_Toc145246560"/>
      <w:r w:rsidRPr="00760D26">
        <w:t>callIncomingReinvite</w:t>
      </w:r>
      <w:bookmarkEnd w:id="1919"/>
      <w:bookmarkEnd w:id="1920"/>
      <w:bookmarkEnd w:id="1921"/>
      <w:bookmarkEnd w:id="1922"/>
    </w:p>
    <w:p w14:paraId="1299DAF0" w14:textId="77777777" w:rsidR="005C02FE" w:rsidRPr="00760D26" w:rsidRDefault="005C02FE" w:rsidP="005C02FE">
      <w:pPr>
        <w:pStyle w:val="Body15"/>
      </w:pPr>
      <w:r w:rsidRPr="00760D26">
        <w:t xml:space="preserve">Triggered when the phone receives a re-INVITE. The callback is optional. The callback is called twice: </w:t>
      </w:r>
    </w:p>
    <w:p w14:paraId="3370EE7F" w14:textId="77777777" w:rsidR="005C02FE" w:rsidRPr="00760D26" w:rsidRDefault="005C02FE" w:rsidP="005C02FE">
      <w:pPr>
        <w:pStyle w:val="ListBullet1AC"/>
      </w:pPr>
      <w:r w:rsidRPr="00760D26">
        <w:t>When the phone receives a re-INVITE (argument start=true)</w:t>
      </w:r>
    </w:p>
    <w:p w14:paraId="0E7A58A7" w14:textId="77777777" w:rsidR="005C02FE" w:rsidRPr="00760D26" w:rsidRDefault="005C02FE" w:rsidP="005C02FE">
      <w:pPr>
        <w:pStyle w:val="ListBullet1AC"/>
      </w:pPr>
      <w:r w:rsidRPr="00760D26">
        <w:t>After the phone sends an OK to the re-INVITE (argument start=false)</w:t>
      </w:r>
    </w:p>
    <w:p w14:paraId="06A7C255" w14:textId="77777777" w:rsidR="005C02FE" w:rsidRPr="00760D26" w:rsidRDefault="005C02FE" w:rsidP="005C02FE">
      <w:pPr>
        <w:pStyle w:val="Body15"/>
      </w:pPr>
      <w:r w:rsidRPr="00760D26">
        <w:t xml:space="preserve">The callback can be used to check the phone, after the re-INVITE starts receiving </w:t>
      </w:r>
      <w:r>
        <w:t xml:space="preserve">a </w:t>
      </w:r>
      <w:r w:rsidRPr="00760D26">
        <w:t>video to update the video controls GUI.</w:t>
      </w:r>
    </w:p>
    <w:p w14:paraId="6CD6EB2D" w14:textId="77777777" w:rsidR="005C02FE" w:rsidRPr="00760D26" w:rsidRDefault="005C02FE" w:rsidP="005C02FE">
      <w:pPr>
        <w:pStyle w:val="CLISubheadingAC"/>
      </w:pPr>
      <w:r w:rsidRPr="00760D26">
        <w:t>Syntax</w:t>
      </w:r>
    </w:p>
    <w:p w14:paraId="0C091550" w14:textId="77777777" w:rsidR="005C02FE" w:rsidRPr="00760D26" w:rsidRDefault="005C02FE" w:rsidP="005C02FE">
      <w:pPr>
        <w:pStyle w:val="Code175"/>
      </w:pPr>
      <w:r w:rsidRPr="00760D26">
        <w:t>void callIncomingReinvite(AudioCodesSession call, Boolean start, SipMessage request);</w:t>
      </w:r>
    </w:p>
    <w:p w14:paraId="53834A32" w14:textId="77777777" w:rsidR="005C02FE" w:rsidRPr="00760D26" w:rsidRDefault="005C02FE" w:rsidP="005C02FE">
      <w:pPr>
        <w:pStyle w:val="CLISubheadingAC"/>
      </w:pPr>
      <w:r w:rsidRPr="00760D26">
        <w:t>Parameters</w:t>
      </w:r>
    </w:p>
    <w:p w14:paraId="6EC2397A" w14:textId="77777777" w:rsidR="005C02FE" w:rsidRPr="00760D26" w:rsidRDefault="005C02FE" w:rsidP="005C02FE">
      <w:pPr>
        <w:pStyle w:val="ListBullet1AC"/>
      </w:pPr>
      <w:r w:rsidRPr="00760D26">
        <w:t>AudioCodesSession: The call session object</w:t>
      </w:r>
    </w:p>
    <w:p w14:paraId="2C23EAF1" w14:textId="77777777" w:rsidR="005C02FE" w:rsidRPr="00760D26" w:rsidRDefault="005C02FE" w:rsidP="005C02FE">
      <w:pPr>
        <w:pStyle w:val="ListBullet1AC"/>
      </w:pPr>
      <w:r>
        <w:t>S</w:t>
      </w:r>
      <w:r w:rsidRPr="00760D26">
        <w:t>tart: Received re-INVITE (true) or sent OK response to re-INVITE (false)</w:t>
      </w:r>
    </w:p>
    <w:p w14:paraId="78F8EF7F" w14:textId="77777777" w:rsidR="005C02FE" w:rsidRPr="00760D26" w:rsidRDefault="005C02FE" w:rsidP="005C02FE">
      <w:pPr>
        <w:pStyle w:val="ListBullet1AC"/>
      </w:pPr>
      <w:r w:rsidRPr="00760D26">
        <w:t>Request: Re-INVITE request, set then start = true</w:t>
      </w:r>
    </w:p>
    <w:p w14:paraId="0108D413" w14:textId="77777777" w:rsidR="005C02FE" w:rsidRPr="00760D26" w:rsidRDefault="005C02FE" w:rsidP="005C02FE">
      <w:pPr>
        <w:pStyle w:val="Heading3"/>
      </w:pPr>
      <w:bookmarkStart w:id="1923" w:name="_Toc91431361"/>
      <w:bookmarkStart w:id="1924" w:name="_Toc99613570"/>
      <w:bookmarkStart w:id="1925" w:name="_Toc107822754"/>
      <w:bookmarkStart w:id="1926" w:name="_Toc145246561"/>
      <w:r w:rsidRPr="00760D26">
        <w:lastRenderedPageBreak/>
        <w:t>transferorNotification</w:t>
      </w:r>
      <w:bookmarkEnd w:id="1923"/>
      <w:bookmarkEnd w:id="1924"/>
      <w:bookmarkEnd w:id="1925"/>
      <w:bookmarkEnd w:id="1926"/>
    </w:p>
    <w:p w14:paraId="4ABC96F9" w14:textId="77777777" w:rsidR="005C02FE" w:rsidRPr="00760D26" w:rsidRDefault="005C02FE" w:rsidP="005C02FE">
      <w:pPr>
        <w:pStyle w:val="Body15"/>
      </w:pPr>
      <w:r w:rsidRPr="00760D26">
        <w:t>Triggered after the phone starts the blind call transfer process, when the sent REFER was accepted or rejected, and when the NOTIFY message with the transfer result was received.</w:t>
      </w:r>
    </w:p>
    <w:p w14:paraId="3FF89F88" w14:textId="77777777" w:rsidR="005C02FE" w:rsidRPr="00760D26" w:rsidRDefault="005C02FE" w:rsidP="005C02FE">
      <w:pPr>
        <w:pStyle w:val="Body15"/>
      </w:pPr>
      <w:r w:rsidRPr="00760D26">
        <w:t>The callback is optional and should only be used if the phone can initiate a call transfer.</w:t>
      </w:r>
    </w:p>
    <w:p w14:paraId="400CF7E0" w14:textId="77777777" w:rsidR="005C02FE" w:rsidRPr="00760D26" w:rsidRDefault="005C02FE" w:rsidP="005C02FE">
      <w:pPr>
        <w:pStyle w:val="CLISubheadingAC"/>
      </w:pPr>
      <w:r w:rsidRPr="00760D26">
        <w:t>Syntax</w:t>
      </w:r>
    </w:p>
    <w:p w14:paraId="4C8E338D" w14:textId="77777777" w:rsidR="005C02FE" w:rsidRPr="00760D26" w:rsidRDefault="005C02FE" w:rsidP="005C02FE">
      <w:pPr>
        <w:pStyle w:val="Code175"/>
      </w:pPr>
      <w:r w:rsidRPr="00760D26">
        <w:t>void transferorNotification(AudioCodesSession call, integer state)</w:t>
      </w:r>
    </w:p>
    <w:p w14:paraId="065C86A3" w14:textId="77777777" w:rsidR="005C02FE" w:rsidRPr="00760D26" w:rsidRDefault="005C02FE" w:rsidP="005C02FE">
      <w:pPr>
        <w:pStyle w:val="CLISubheadingAC"/>
      </w:pPr>
      <w:r w:rsidRPr="00760D26">
        <w:t>Parameters</w:t>
      </w:r>
    </w:p>
    <w:p w14:paraId="26A5C999" w14:textId="77777777" w:rsidR="005C02FE" w:rsidRPr="00760D26" w:rsidRDefault="005C02FE" w:rsidP="005C02FE">
      <w:pPr>
        <w:pStyle w:val="ListBullet1AC"/>
      </w:pPr>
      <w:r w:rsidRPr="00760D26">
        <w:t>AudioCodesSession [The call session object]</w:t>
      </w:r>
    </w:p>
    <w:p w14:paraId="4133B6C4" w14:textId="77777777" w:rsidR="005C02FE" w:rsidRPr="00760D26" w:rsidRDefault="005C02FE" w:rsidP="005C02FE">
      <w:pPr>
        <w:pStyle w:val="ListBullet1AC"/>
      </w:pPr>
      <w:r w:rsidRPr="00760D26">
        <w:t xml:space="preserve">state [integer]    </w:t>
      </w:r>
    </w:p>
    <w:p w14:paraId="77F76247" w14:textId="77777777" w:rsidR="005C02FE" w:rsidRPr="00760D26" w:rsidRDefault="005C02FE" w:rsidP="005C02FE">
      <w:pPr>
        <w:pStyle w:val="ListBullet2AC"/>
      </w:pPr>
      <w:r w:rsidRPr="00760D26">
        <w:rPr>
          <w:b/>
          <w:bCs/>
        </w:rPr>
        <w:t>-1:</w:t>
      </w:r>
      <w:r w:rsidRPr="00760D26">
        <w:t xml:space="preserve">  Transfer failed   (REFER was rejected or receive NOTIFY with &gt;= 300) </w:t>
      </w:r>
    </w:p>
    <w:p w14:paraId="68823F44" w14:textId="77777777" w:rsidR="005C02FE" w:rsidRPr="00760D26" w:rsidRDefault="005C02FE" w:rsidP="005C02FE">
      <w:pPr>
        <w:pStyle w:val="ListContinue2"/>
        <w:ind w:firstLine="317"/>
      </w:pPr>
      <w:r w:rsidRPr="00760D26">
        <w:t>After this, the phone should un-hold the current call.</w:t>
      </w:r>
    </w:p>
    <w:p w14:paraId="67C20F1C" w14:textId="77777777" w:rsidR="005C02FE" w:rsidRPr="00760D26" w:rsidRDefault="005C02FE" w:rsidP="005C02FE">
      <w:pPr>
        <w:pStyle w:val="ListBullet2AC"/>
      </w:pPr>
      <w:r w:rsidRPr="00760D26">
        <w:rPr>
          <w:b/>
          <w:bCs/>
        </w:rPr>
        <w:t xml:space="preserve">0: </w:t>
      </w:r>
      <w:r w:rsidRPr="00760D26">
        <w:t xml:space="preserve">  Transfer progress (receive NOTIFY 1xx) </w:t>
      </w:r>
    </w:p>
    <w:p w14:paraId="1ACA853C" w14:textId="77777777" w:rsidR="005C02FE" w:rsidRPr="00760D26" w:rsidRDefault="005C02FE" w:rsidP="005C02FE">
      <w:pPr>
        <w:pStyle w:val="ListContinue2"/>
        <w:ind w:firstLine="317"/>
      </w:pPr>
      <w:r w:rsidRPr="00760D26">
        <w:t>After this, the phone should un-hold the current call.</w:t>
      </w:r>
    </w:p>
    <w:p w14:paraId="6665FD07" w14:textId="77777777" w:rsidR="005C02FE" w:rsidRPr="00760D26" w:rsidRDefault="005C02FE" w:rsidP="005C02FE">
      <w:pPr>
        <w:pStyle w:val="ListBullet2AC"/>
      </w:pPr>
      <w:r w:rsidRPr="00760D26">
        <w:rPr>
          <w:b/>
          <w:bCs/>
        </w:rPr>
        <w:t>1:</w:t>
      </w:r>
      <w:r w:rsidRPr="00760D26">
        <w:t xml:space="preserve">  Transfer succeeds (receive NOTIFY 2xx). </w:t>
      </w:r>
    </w:p>
    <w:p w14:paraId="71A8D227" w14:textId="77777777" w:rsidR="005C02FE" w:rsidRPr="00760D26" w:rsidRDefault="005C02FE" w:rsidP="005C02FE">
      <w:pPr>
        <w:pStyle w:val="ListContinue2"/>
        <w:ind w:firstLine="317"/>
      </w:pPr>
      <w:r w:rsidRPr="00760D26">
        <w:t>After this, the phone should terminate the current call.</w:t>
      </w:r>
    </w:p>
    <w:p w14:paraId="74930F7C" w14:textId="77777777" w:rsidR="005C02FE" w:rsidRPr="00760D26" w:rsidRDefault="005C02FE" w:rsidP="005C02FE">
      <w:pPr>
        <w:pStyle w:val="Heading3"/>
      </w:pPr>
      <w:bookmarkStart w:id="1927" w:name="_Toc91431362"/>
      <w:bookmarkStart w:id="1928" w:name="_Toc99613571"/>
      <w:bookmarkStart w:id="1929" w:name="_Toc107822755"/>
      <w:bookmarkStart w:id="1930" w:name="_Toc145246562"/>
      <w:r w:rsidRPr="00760D26">
        <w:t>transfereeRefer</w:t>
      </w:r>
      <w:bookmarkEnd w:id="1927"/>
      <w:bookmarkEnd w:id="1928"/>
      <w:bookmarkEnd w:id="1929"/>
      <w:bookmarkEnd w:id="1930"/>
    </w:p>
    <w:p w14:paraId="48C608D9" w14:textId="77777777" w:rsidR="005C02FE" w:rsidRPr="00760D26" w:rsidRDefault="005C02FE" w:rsidP="005C02FE">
      <w:pPr>
        <w:pStyle w:val="Body15"/>
      </w:pPr>
      <w:r w:rsidRPr="00760D26">
        <w:t>Triggered when the phone receives a SIP REFER message.</w:t>
      </w:r>
      <w:r w:rsidRPr="00760D26" w:rsidDel="00C96EBC">
        <w:t xml:space="preserve"> </w:t>
      </w:r>
      <w:r w:rsidRPr="00760D26">
        <w:t>In the callback, the developer can check REFER message headers and can accept or reject an incoming REFER message.</w:t>
      </w:r>
    </w:p>
    <w:p w14:paraId="704E4FF6" w14:textId="77777777" w:rsidR="005C02FE" w:rsidRPr="00760D26" w:rsidRDefault="005C02FE" w:rsidP="005C02FE">
      <w:pPr>
        <w:pStyle w:val="Body15"/>
      </w:pPr>
      <w:r w:rsidRPr="00760D26">
        <w:t>The callback is optional and should be used only if the phone supports call transfer as the transferee.</w:t>
      </w:r>
    </w:p>
    <w:p w14:paraId="075E7620" w14:textId="77777777" w:rsidR="005C02FE" w:rsidRPr="00760D26" w:rsidRDefault="005C02FE" w:rsidP="005C02FE">
      <w:pPr>
        <w:pStyle w:val="CLISubheadingAC"/>
      </w:pPr>
      <w:r w:rsidRPr="00760D26">
        <w:t>Syntax</w:t>
      </w:r>
    </w:p>
    <w:p w14:paraId="4DE65083" w14:textId="77777777" w:rsidR="005C02FE" w:rsidRPr="00760D26" w:rsidRDefault="005C02FE" w:rsidP="005C02FE">
      <w:pPr>
        <w:pStyle w:val="Code175"/>
      </w:pPr>
      <w:r>
        <w:t>b</w:t>
      </w:r>
      <w:r w:rsidRPr="00760D26">
        <w:t xml:space="preserve">oolean transfereeRefer(AudioCodesSession call, SipMessage refer); </w:t>
      </w:r>
    </w:p>
    <w:p w14:paraId="17AB95D9" w14:textId="77777777" w:rsidR="005C02FE" w:rsidRPr="00760D26" w:rsidRDefault="005C02FE" w:rsidP="005C02FE">
      <w:pPr>
        <w:pStyle w:val="CLISubheadingAC"/>
      </w:pPr>
      <w:r w:rsidRPr="00760D26">
        <w:t>Parameters</w:t>
      </w:r>
    </w:p>
    <w:p w14:paraId="2CA05AA8" w14:textId="77777777" w:rsidR="005C02FE" w:rsidRPr="00760D26" w:rsidRDefault="005C02FE" w:rsidP="005C02FE">
      <w:pPr>
        <w:pStyle w:val="ListBullet1AC"/>
      </w:pPr>
      <w:r w:rsidRPr="00760D26">
        <w:t>AudioCodesSession: The call session object</w:t>
      </w:r>
    </w:p>
    <w:p w14:paraId="1EC2BB0C" w14:textId="77777777" w:rsidR="005C02FE" w:rsidRPr="00760D26" w:rsidRDefault="005C02FE" w:rsidP="005C02FE">
      <w:pPr>
        <w:pStyle w:val="ListBullet1AC"/>
      </w:pPr>
      <w:r w:rsidRPr="00760D26">
        <w:t>refer: REFER request</w:t>
      </w:r>
    </w:p>
    <w:p w14:paraId="2F8E70EF" w14:textId="77777777" w:rsidR="005C02FE" w:rsidRPr="00760D26" w:rsidRDefault="005C02FE" w:rsidP="005C02FE">
      <w:pPr>
        <w:pStyle w:val="CLISubheadingAC"/>
      </w:pPr>
      <w:r w:rsidRPr="00760D26">
        <w:t>Return Value</w:t>
      </w:r>
    </w:p>
    <w:p w14:paraId="068F55CC" w14:textId="77777777" w:rsidR="005C02FE" w:rsidRPr="00760D26" w:rsidRDefault="005C02FE" w:rsidP="005C02FE">
      <w:pPr>
        <w:pStyle w:val="ListBullet1AC"/>
      </w:pPr>
      <w:r w:rsidRPr="00760D26">
        <w:t>accept incoming REFER: accept (true) or reject (false)</w:t>
      </w:r>
    </w:p>
    <w:p w14:paraId="43DB25D6" w14:textId="77777777" w:rsidR="005C02FE" w:rsidRPr="00760D26" w:rsidRDefault="005C02FE" w:rsidP="005C02FE">
      <w:pPr>
        <w:pStyle w:val="Heading3"/>
      </w:pPr>
      <w:bookmarkStart w:id="1931" w:name="_Toc91431363"/>
      <w:bookmarkStart w:id="1932" w:name="_Toc99613572"/>
      <w:bookmarkStart w:id="1933" w:name="_Toc107822756"/>
      <w:bookmarkStart w:id="1934" w:name="_Toc145246563"/>
      <w:r w:rsidRPr="00760D26">
        <w:t>transfereeCreatedCall</w:t>
      </w:r>
      <w:bookmarkEnd w:id="1931"/>
      <w:bookmarkEnd w:id="1932"/>
      <w:bookmarkEnd w:id="1933"/>
      <w:bookmarkEnd w:id="1934"/>
    </w:p>
    <w:p w14:paraId="49475B75" w14:textId="77777777" w:rsidR="005C02FE" w:rsidRPr="00760D26" w:rsidRDefault="005C02FE" w:rsidP="005C02FE">
      <w:pPr>
        <w:pStyle w:val="Body15"/>
      </w:pPr>
      <w:r w:rsidRPr="00760D26">
        <w:t>When the phone receives a REFER message, it calls the address extracted from the Refer-To header. The developer should use the callback to obtain the reference to the newly created call object.</w:t>
      </w:r>
      <w:r w:rsidRPr="00760D26" w:rsidDel="00C96EBC">
        <w:t xml:space="preserve"> </w:t>
      </w:r>
      <w:r w:rsidRPr="00760D26">
        <w:t>The callback is optional and should be used only if the phone supports call transfer as the transferee.</w:t>
      </w:r>
    </w:p>
    <w:p w14:paraId="518C73BD" w14:textId="77777777" w:rsidR="005C02FE" w:rsidRPr="00760D26" w:rsidRDefault="005C02FE" w:rsidP="005C02FE">
      <w:pPr>
        <w:pStyle w:val="CLISubheadingAC"/>
      </w:pPr>
      <w:r w:rsidRPr="00760D26">
        <w:t>Syntax</w:t>
      </w:r>
    </w:p>
    <w:p w14:paraId="14410A81" w14:textId="77777777" w:rsidR="005C02FE" w:rsidRPr="00760D26" w:rsidRDefault="005C02FE" w:rsidP="005C02FE">
      <w:pPr>
        <w:pStyle w:val="Code175"/>
      </w:pPr>
      <w:r w:rsidRPr="00760D26">
        <w:t xml:space="preserve">void transfereeCreatedCall(AudioCodesSession call); </w:t>
      </w:r>
    </w:p>
    <w:p w14:paraId="1E3CBF79" w14:textId="77777777" w:rsidR="005C02FE" w:rsidRPr="00760D26" w:rsidRDefault="005C02FE" w:rsidP="005C02FE">
      <w:pPr>
        <w:pStyle w:val="CLISubheadingAC"/>
      </w:pPr>
      <w:r w:rsidRPr="00760D26">
        <w:lastRenderedPageBreak/>
        <w:t>Parameters</w:t>
      </w:r>
    </w:p>
    <w:p w14:paraId="1B8A38CF" w14:textId="77777777" w:rsidR="005C02FE" w:rsidRPr="00760D26" w:rsidRDefault="005C02FE" w:rsidP="005C02FE">
      <w:pPr>
        <w:pStyle w:val="ListBullet1AC"/>
      </w:pPr>
      <w:r w:rsidRPr="00760D26">
        <w:t>AudioCodesSession [Newly created call session object]</w:t>
      </w:r>
    </w:p>
    <w:p w14:paraId="20B22B5A" w14:textId="77777777" w:rsidR="005C02FE" w:rsidRPr="00760D26" w:rsidRDefault="005C02FE" w:rsidP="005C02FE">
      <w:pPr>
        <w:pStyle w:val="Heading3"/>
      </w:pPr>
      <w:bookmarkStart w:id="1935" w:name="_Toc91431364"/>
      <w:bookmarkStart w:id="1936" w:name="_Toc99613573"/>
      <w:bookmarkStart w:id="1937" w:name="_Toc107822757"/>
      <w:bookmarkStart w:id="1938" w:name="_Toc145246564"/>
      <w:r w:rsidRPr="00760D26">
        <w:t>incomingNotify</w:t>
      </w:r>
      <w:bookmarkEnd w:id="1935"/>
      <w:bookmarkEnd w:id="1936"/>
      <w:bookmarkEnd w:id="1937"/>
      <w:bookmarkEnd w:id="1938"/>
    </w:p>
    <w:p w14:paraId="6E35E07A" w14:textId="77777777" w:rsidR="005C02FE" w:rsidRPr="00760D26" w:rsidRDefault="005C02FE" w:rsidP="005C02FE">
      <w:pPr>
        <w:pStyle w:val="Body15"/>
      </w:pPr>
      <w:r w:rsidRPr="00760D26">
        <w:t>Receives an incoming ‘out of dialog’ or ‘in dialog’ NOTIFY request.</w:t>
      </w:r>
      <w:r w:rsidRPr="00760D26" w:rsidDel="00C96EBC">
        <w:t xml:space="preserve"> </w:t>
      </w:r>
      <w:r w:rsidRPr="00760D26">
        <w:t>The callback is optional and should be used only if the SDK developer wants the phone to receive NOTIFY messages.</w:t>
      </w:r>
    </w:p>
    <w:p w14:paraId="23F19EC9" w14:textId="77777777" w:rsidR="005C02FE" w:rsidRPr="00760D26" w:rsidRDefault="005C02FE" w:rsidP="005C02FE">
      <w:pPr>
        <w:pStyle w:val="CLISubheadingAC"/>
      </w:pPr>
      <w:r w:rsidRPr="00760D26">
        <w:t>Syntax</w:t>
      </w:r>
    </w:p>
    <w:p w14:paraId="07653F3E" w14:textId="77777777" w:rsidR="005C02FE" w:rsidRPr="00760D26" w:rsidRDefault="005C02FE" w:rsidP="005C02FE">
      <w:pPr>
        <w:pStyle w:val="Code175"/>
      </w:pPr>
      <w:r>
        <w:t>b</w:t>
      </w:r>
      <w:r w:rsidRPr="00760D26">
        <w:t>oolean incomingNotify(AudioCodesSession call, String eventName,   Object from, String contentType, String body, SipMessage request)</w:t>
      </w:r>
    </w:p>
    <w:p w14:paraId="5237E62B" w14:textId="77777777" w:rsidR="005C02FE" w:rsidRPr="00760D26" w:rsidRDefault="005C02FE" w:rsidP="005C02FE">
      <w:pPr>
        <w:pStyle w:val="CLISubheadingAC"/>
      </w:pPr>
      <w:r w:rsidRPr="00760D26">
        <w:t>Parameters</w:t>
      </w:r>
    </w:p>
    <w:p w14:paraId="4585E5C0" w14:textId="77777777" w:rsidR="005C02FE" w:rsidRPr="00760D26" w:rsidRDefault="005C02FE" w:rsidP="005C02FE">
      <w:pPr>
        <w:pStyle w:val="ListBullet1AC"/>
      </w:pPr>
      <w:r w:rsidRPr="00760D26">
        <w:t>AudioCodesSession: The call session object: null for out of dialog NOTIFY</w:t>
      </w:r>
    </w:p>
    <w:p w14:paraId="3CCBC055" w14:textId="77777777" w:rsidR="005C02FE" w:rsidRPr="00760D26" w:rsidRDefault="005C02FE" w:rsidP="005C02FE">
      <w:pPr>
        <w:pStyle w:val="ListBullet1AC"/>
      </w:pPr>
      <w:r w:rsidRPr="00760D26">
        <w:t>String: event name: Value of Event header</w:t>
      </w:r>
    </w:p>
    <w:p w14:paraId="6F9E3E97" w14:textId="77777777" w:rsidR="005C02FE" w:rsidRPr="00760D26" w:rsidRDefault="005C02FE" w:rsidP="005C02FE">
      <w:pPr>
        <w:pStyle w:val="ListBullet1AC"/>
      </w:pPr>
      <w:r w:rsidRPr="00760D26">
        <w:t>From object: Object with parameters: user, host, displayName: null or string</w:t>
      </w:r>
    </w:p>
    <w:p w14:paraId="24D40C29" w14:textId="77777777" w:rsidR="005C02FE" w:rsidRPr="00760D26" w:rsidRDefault="005C02FE" w:rsidP="005C02FE">
      <w:pPr>
        <w:pStyle w:val="ListBullet1AC"/>
      </w:pPr>
      <w:r w:rsidRPr="00760D26">
        <w:t>String: content-type value of Content-Type header or null</w:t>
      </w:r>
    </w:p>
    <w:p w14:paraId="75E34A8C" w14:textId="77777777" w:rsidR="005C02FE" w:rsidRPr="00760D26" w:rsidRDefault="005C02FE" w:rsidP="005C02FE">
      <w:pPr>
        <w:pStyle w:val="ListBullet1AC"/>
      </w:pPr>
      <w:r w:rsidRPr="00760D26">
        <w:t>String: optional body or null</w:t>
      </w:r>
    </w:p>
    <w:p w14:paraId="2BAFCBE8" w14:textId="77777777" w:rsidR="005C02FE" w:rsidRPr="00760D26" w:rsidRDefault="005C02FE" w:rsidP="005C02FE">
      <w:pPr>
        <w:pStyle w:val="ListBullet1AC"/>
      </w:pPr>
      <w:r w:rsidRPr="00760D26">
        <w:t>SipMessage: NOTIFY request</w:t>
      </w:r>
    </w:p>
    <w:p w14:paraId="122E3E41" w14:textId="77777777" w:rsidR="005C02FE" w:rsidRPr="00760D26" w:rsidRDefault="005C02FE" w:rsidP="005C02FE">
      <w:pPr>
        <w:pStyle w:val="CLISubheadingAC"/>
      </w:pPr>
      <w:r w:rsidRPr="00760D26">
        <w:t>Return Values</w:t>
      </w:r>
    </w:p>
    <w:p w14:paraId="1316F538" w14:textId="77777777" w:rsidR="005C02FE" w:rsidRPr="00760D26" w:rsidRDefault="005C02FE" w:rsidP="005C02FE">
      <w:pPr>
        <w:pStyle w:val="ListBullet1AC"/>
      </w:pPr>
      <w:r w:rsidRPr="00760D26">
        <w:t>true: Accept incoming NOTIFY, send NOTIFY OK</w:t>
      </w:r>
    </w:p>
    <w:p w14:paraId="72CA2242" w14:textId="77777777" w:rsidR="005C02FE" w:rsidRPr="00760D26" w:rsidRDefault="005C02FE" w:rsidP="005C02FE">
      <w:pPr>
        <w:pStyle w:val="ListBullet1AC"/>
      </w:pPr>
      <w:r w:rsidRPr="00760D26">
        <w:t>false: Use default JsSIP NOTIFY processing</w:t>
      </w:r>
    </w:p>
    <w:p w14:paraId="4F9131AA" w14:textId="77777777" w:rsidR="005C02FE" w:rsidRPr="00760D26" w:rsidRDefault="005C02FE" w:rsidP="005C02FE">
      <w:pPr>
        <w:pStyle w:val="Heading3"/>
        <w:pageBreakBefore/>
      </w:pPr>
      <w:bookmarkStart w:id="1939" w:name="_Toc24973239"/>
      <w:bookmarkStart w:id="1940" w:name="_Toc91431365"/>
      <w:bookmarkStart w:id="1941" w:name="_Toc99613574"/>
      <w:bookmarkStart w:id="1942" w:name="_Toc107822758"/>
      <w:bookmarkStart w:id="1943" w:name="_Hlk24648223"/>
      <w:bookmarkStart w:id="1944" w:name="_Toc145246565"/>
      <w:bookmarkEnd w:id="1939"/>
      <w:r w:rsidRPr="00760D26">
        <w:lastRenderedPageBreak/>
        <w:t>incomingMessage</w:t>
      </w:r>
      <w:bookmarkEnd w:id="1940"/>
      <w:bookmarkEnd w:id="1941"/>
      <w:bookmarkEnd w:id="1942"/>
      <w:bookmarkEnd w:id="1944"/>
    </w:p>
    <w:p w14:paraId="102B31FC" w14:textId="77777777" w:rsidR="005C02FE" w:rsidRPr="00760D26" w:rsidRDefault="005C02FE" w:rsidP="005C02FE">
      <w:pPr>
        <w:pStyle w:val="Body15"/>
      </w:pPr>
      <w:r w:rsidRPr="00760D26">
        <w:t>Receives an incoming ‘out of dialog’ MESSAGE request.</w:t>
      </w:r>
      <w:r w:rsidRPr="00760D26" w:rsidDel="00AB286B">
        <w:t xml:space="preserve"> </w:t>
      </w:r>
      <w:r w:rsidRPr="00760D26">
        <w:t>The callback is optional and should be used only if the SDK developer wants the phone to receive SIP MESSAGE requests.</w:t>
      </w:r>
    </w:p>
    <w:p w14:paraId="64294140" w14:textId="77777777" w:rsidR="005C02FE" w:rsidRPr="00760D26" w:rsidRDefault="005C02FE" w:rsidP="005C02FE">
      <w:pPr>
        <w:pStyle w:val="CLISubheadingAC"/>
      </w:pPr>
      <w:r w:rsidRPr="00760D26">
        <w:t>Syntax</w:t>
      </w:r>
    </w:p>
    <w:p w14:paraId="1DB910A4" w14:textId="77777777" w:rsidR="005C02FE" w:rsidRPr="00760D26" w:rsidRDefault="005C02FE" w:rsidP="005C02FE">
      <w:pPr>
        <w:pStyle w:val="Code175"/>
        <w:rPr>
          <w:rFonts w:ascii="Consolas" w:hAnsi="Consolas"/>
          <w:color w:val="000000"/>
          <w:sz w:val="21"/>
          <w:szCs w:val="21"/>
          <w:lang w:bidi="he-IL"/>
        </w:rPr>
      </w:pPr>
      <w:r w:rsidRPr="00760D26">
        <w:t>void incomingMessage(AudioCodesSession call, Object from, String contentType, String body, SipMessage request)</w:t>
      </w:r>
    </w:p>
    <w:p w14:paraId="5FC015A1" w14:textId="77777777" w:rsidR="005C02FE" w:rsidRPr="00760D26" w:rsidRDefault="005C02FE" w:rsidP="005C02FE">
      <w:pPr>
        <w:pStyle w:val="CLISubheadingAC"/>
      </w:pPr>
      <w:r w:rsidRPr="00760D26">
        <w:t>Parameters</w:t>
      </w:r>
    </w:p>
    <w:p w14:paraId="670AA837" w14:textId="77777777" w:rsidR="005C02FE" w:rsidRPr="00760D26" w:rsidRDefault="005C02FE" w:rsidP="005C02FE">
      <w:pPr>
        <w:pStyle w:val="ListBullet1AC"/>
      </w:pPr>
      <w:r w:rsidRPr="00760D26">
        <w:t>call [AudioCodesSession]: Always null because its currently implemented based on outside of the dialog MESSAGE</w:t>
      </w:r>
    </w:p>
    <w:p w14:paraId="1EE420F2" w14:textId="77777777" w:rsidR="005C02FE" w:rsidRPr="00760D26" w:rsidRDefault="005C02FE" w:rsidP="005C02FE">
      <w:pPr>
        <w:pStyle w:val="ListBullet1AC"/>
      </w:pPr>
      <w:r w:rsidRPr="00760D26">
        <w:t xml:space="preserve">From object: Object with parameters:  user [String], host [String], displayName: null or String </w:t>
      </w:r>
    </w:p>
    <w:bookmarkEnd w:id="1943"/>
    <w:p w14:paraId="30D0AB06" w14:textId="77777777" w:rsidR="005C02FE" w:rsidRPr="00760D26" w:rsidRDefault="005C02FE" w:rsidP="005C02FE">
      <w:pPr>
        <w:pStyle w:val="ListBullet1AC"/>
      </w:pPr>
      <w:r w:rsidRPr="00760D26">
        <w:t>content-type [string]: Value of Content-Type header or null</w:t>
      </w:r>
    </w:p>
    <w:p w14:paraId="503DC71E" w14:textId="77777777" w:rsidR="005C02FE" w:rsidRPr="00760D26" w:rsidRDefault="005C02FE" w:rsidP="005C02FE">
      <w:pPr>
        <w:pStyle w:val="ListBullet1AC"/>
      </w:pPr>
      <w:r w:rsidRPr="00760D26">
        <w:t>Optional body or null [string]</w:t>
      </w:r>
    </w:p>
    <w:p w14:paraId="6D0C9DBE" w14:textId="77777777" w:rsidR="005C02FE" w:rsidRPr="00760D26" w:rsidRDefault="005C02FE" w:rsidP="005C02FE">
      <w:pPr>
        <w:pStyle w:val="ListBullet1AC"/>
      </w:pPr>
      <w:r w:rsidRPr="00760D26">
        <w:t>SipMessage [MESSAGE request]</w:t>
      </w:r>
    </w:p>
    <w:p w14:paraId="180C65AE" w14:textId="77777777" w:rsidR="005C02FE" w:rsidRPr="00760D26" w:rsidRDefault="005C02FE" w:rsidP="005C02FE">
      <w:pPr>
        <w:pStyle w:val="Heading3"/>
      </w:pPr>
      <w:bookmarkStart w:id="1945" w:name="_Toc91431366"/>
      <w:bookmarkStart w:id="1946" w:name="_Toc99613575"/>
      <w:bookmarkStart w:id="1947" w:name="_Toc107822759"/>
      <w:bookmarkStart w:id="1948" w:name="_Toc145246566"/>
      <w:r w:rsidRPr="00760D26">
        <w:t>incomingInfo</w:t>
      </w:r>
      <w:bookmarkEnd w:id="1945"/>
      <w:bookmarkEnd w:id="1946"/>
      <w:bookmarkEnd w:id="1947"/>
      <w:bookmarkEnd w:id="1948"/>
    </w:p>
    <w:p w14:paraId="2EA58E2B" w14:textId="77777777" w:rsidR="005C02FE" w:rsidRPr="00760D26" w:rsidRDefault="005C02FE" w:rsidP="005C02FE">
      <w:pPr>
        <w:pStyle w:val="Body15"/>
      </w:pPr>
      <w:r w:rsidRPr="00760D26">
        <w:t>Receives an incoming ‘in dialog’ INFO request.</w:t>
      </w:r>
      <w:r w:rsidRPr="00760D26" w:rsidDel="00AB286B">
        <w:t xml:space="preserve"> </w:t>
      </w:r>
      <w:r w:rsidRPr="00760D26">
        <w:t>The callback is optional and should be used only if the SDK developer wants the phone to receive SIP INFO requests.</w:t>
      </w:r>
    </w:p>
    <w:p w14:paraId="204BC5D0" w14:textId="77777777" w:rsidR="005C02FE" w:rsidRPr="00760D26" w:rsidRDefault="005C02FE" w:rsidP="005C02FE">
      <w:pPr>
        <w:pStyle w:val="CLISubheadingAC"/>
      </w:pPr>
      <w:r w:rsidRPr="00760D26">
        <w:t>Syntax</w:t>
      </w:r>
    </w:p>
    <w:p w14:paraId="15F08D43" w14:textId="77777777" w:rsidR="005C02FE" w:rsidRPr="00760D26" w:rsidRDefault="005C02FE" w:rsidP="005C02FE">
      <w:pPr>
        <w:pStyle w:val="Code175"/>
        <w:rPr>
          <w:rFonts w:ascii="Consolas" w:hAnsi="Consolas"/>
          <w:color w:val="000000"/>
          <w:sz w:val="21"/>
          <w:szCs w:val="21"/>
          <w:lang w:bidi="he-IL"/>
        </w:rPr>
      </w:pPr>
      <w:r w:rsidRPr="00760D26">
        <w:t>void incomingInfo(AudioCodesSession call, Object from, String contentType, String body, SipMessage request)</w:t>
      </w:r>
    </w:p>
    <w:p w14:paraId="48680EDE" w14:textId="77777777" w:rsidR="005C02FE" w:rsidRPr="00760D26" w:rsidRDefault="005C02FE" w:rsidP="005C02FE">
      <w:pPr>
        <w:pStyle w:val="CLISubheadingAC"/>
      </w:pPr>
      <w:r w:rsidRPr="00760D26">
        <w:t>Parameters</w:t>
      </w:r>
    </w:p>
    <w:p w14:paraId="5B0F3815" w14:textId="77777777" w:rsidR="005C02FE" w:rsidRPr="00760D26" w:rsidRDefault="005C02FE" w:rsidP="005C02FE">
      <w:pPr>
        <w:pStyle w:val="ListBullet1AC"/>
      </w:pPr>
      <w:r w:rsidRPr="00760D26">
        <w:t>call [AudioCodesSession]: The call session object</w:t>
      </w:r>
    </w:p>
    <w:p w14:paraId="71E76ADF" w14:textId="77777777" w:rsidR="005C02FE" w:rsidRPr="00760D26" w:rsidRDefault="005C02FE" w:rsidP="005C02FE">
      <w:pPr>
        <w:pStyle w:val="ListBullet1AC"/>
      </w:pPr>
      <w:r w:rsidRPr="00760D26">
        <w:t xml:space="preserve">From object: Object with parameters:  user [String], host [String], displayName: null or String </w:t>
      </w:r>
    </w:p>
    <w:p w14:paraId="55FBE6C5" w14:textId="77777777" w:rsidR="005C02FE" w:rsidRPr="00760D26" w:rsidRDefault="005C02FE" w:rsidP="005C02FE">
      <w:pPr>
        <w:pStyle w:val="ListBullet1AC"/>
      </w:pPr>
      <w:r w:rsidRPr="00760D26">
        <w:t>content-type [string]: Value of Content-Type header or null</w:t>
      </w:r>
    </w:p>
    <w:p w14:paraId="3BD0F3DA" w14:textId="77777777" w:rsidR="005C02FE" w:rsidRPr="00760D26" w:rsidRDefault="005C02FE" w:rsidP="005C02FE">
      <w:pPr>
        <w:pStyle w:val="ListBullet1AC"/>
      </w:pPr>
      <w:r w:rsidRPr="00760D26">
        <w:t>Optional body or null [string]</w:t>
      </w:r>
    </w:p>
    <w:p w14:paraId="5A27B554" w14:textId="77777777" w:rsidR="005C02FE" w:rsidRPr="00760D26" w:rsidRDefault="005C02FE" w:rsidP="005C02FE">
      <w:pPr>
        <w:pStyle w:val="ListBullet1AC"/>
      </w:pPr>
      <w:r w:rsidRPr="00760D26">
        <w:t>SipMessage [INFO request]</w:t>
      </w:r>
    </w:p>
    <w:p w14:paraId="40644E21" w14:textId="77777777" w:rsidR="005C02FE" w:rsidRPr="00760D26" w:rsidRDefault="005C02FE" w:rsidP="005C02FE">
      <w:pPr>
        <w:pStyle w:val="Heading3"/>
      </w:pPr>
      <w:bookmarkStart w:id="1949" w:name="_Toc91431367"/>
      <w:bookmarkStart w:id="1950" w:name="_Toc99613576"/>
      <w:bookmarkStart w:id="1951" w:name="_Toc107822760"/>
      <w:bookmarkStart w:id="1952" w:name="_Toc145246567"/>
      <w:r w:rsidRPr="00760D26">
        <w:t>callScreenSharingEnded</w:t>
      </w:r>
      <w:bookmarkEnd w:id="1949"/>
      <w:bookmarkEnd w:id="1950"/>
      <w:bookmarkEnd w:id="1951"/>
      <w:bookmarkEnd w:id="1952"/>
    </w:p>
    <w:p w14:paraId="63161011" w14:textId="77777777" w:rsidR="005C02FE" w:rsidRPr="00760D26" w:rsidRDefault="005C02FE" w:rsidP="005C02FE">
      <w:pPr>
        <w:pStyle w:val="Body15"/>
      </w:pPr>
      <w:r w:rsidRPr="00760D26">
        <w:t>Notifies that a screen sharing video stream is closed.</w:t>
      </w:r>
    </w:p>
    <w:p w14:paraId="60735256" w14:textId="77777777" w:rsidR="005C02FE" w:rsidRPr="00760D26" w:rsidRDefault="005C02FE" w:rsidP="005C02FE">
      <w:pPr>
        <w:pStyle w:val="Body15"/>
      </w:pPr>
      <w:r w:rsidRPr="00760D26">
        <w:t>It can be closed when:</w:t>
      </w:r>
    </w:p>
    <w:p w14:paraId="432A983D" w14:textId="77777777" w:rsidR="005C02FE" w:rsidRPr="00760D26" w:rsidRDefault="005C02FE" w:rsidP="005C02FE">
      <w:pPr>
        <w:pStyle w:val="ListBullet1AC"/>
      </w:pPr>
      <w:r>
        <w:t>The c</w:t>
      </w:r>
      <w:r w:rsidRPr="00760D26">
        <w:t>alled method</w:t>
      </w:r>
      <w:r>
        <w:t xml:space="preserve"> is</w:t>
      </w:r>
      <w:r w:rsidRPr="00760D26">
        <w:t xml:space="preserve"> stopScreenSharing.</w:t>
      </w:r>
    </w:p>
    <w:p w14:paraId="541F44AF" w14:textId="77777777" w:rsidR="005C02FE" w:rsidRPr="00760D26" w:rsidRDefault="005C02FE" w:rsidP="005C02FE">
      <w:pPr>
        <w:pStyle w:val="ListBullet1AC"/>
      </w:pPr>
      <w:r>
        <w:t>P</w:t>
      </w:r>
      <w:r w:rsidRPr="00760D26">
        <w:t>ress</w:t>
      </w:r>
      <w:r>
        <w:t>ing</w:t>
      </w:r>
      <w:r w:rsidRPr="00760D26">
        <w:t xml:space="preserve"> </w:t>
      </w:r>
      <w:r>
        <w:t xml:space="preserve">the </w:t>
      </w:r>
      <w:r w:rsidRPr="00760D26">
        <w:t>Chrome built-in “Stop sharing”</w:t>
      </w:r>
      <w:r>
        <w:t xml:space="preserve"> </w:t>
      </w:r>
      <w:r w:rsidRPr="00760D26">
        <w:t>button.</w:t>
      </w:r>
    </w:p>
    <w:p w14:paraId="4E9AD653" w14:textId="77777777" w:rsidR="005C02FE" w:rsidRPr="00760D26" w:rsidRDefault="005C02FE" w:rsidP="005C02FE">
      <w:pPr>
        <w:pStyle w:val="ListBullet1AC"/>
      </w:pPr>
      <w:r>
        <w:t>T</w:t>
      </w:r>
      <w:r w:rsidRPr="00760D26">
        <w:t xml:space="preserve">he call using screen sharing </w:t>
      </w:r>
      <w:r>
        <w:t>has</w:t>
      </w:r>
      <w:r w:rsidRPr="00760D26">
        <w:t xml:space="preserve"> terminated.</w:t>
      </w:r>
    </w:p>
    <w:p w14:paraId="251D0572" w14:textId="77777777" w:rsidR="005C02FE" w:rsidRPr="00760D26" w:rsidRDefault="005C02FE" w:rsidP="005C02FE">
      <w:pPr>
        <w:pStyle w:val="Body15"/>
      </w:pPr>
      <w:r w:rsidRPr="00760D26">
        <w:t xml:space="preserve">The callback can be used for </w:t>
      </w:r>
      <w:r>
        <w:t xml:space="preserve">the </w:t>
      </w:r>
      <w:r w:rsidRPr="00760D26">
        <w:t>control phone GUI.</w:t>
      </w:r>
    </w:p>
    <w:p w14:paraId="6566B157" w14:textId="77777777" w:rsidR="005C02FE" w:rsidRPr="00760D26" w:rsidRDefault="005C02FE" w:rsidP="005C02FE">
      <w:pPr>
        <w:pStyle w:val="CLISubheadingAC"/>
      </w:pPr>
      <w:r w:rsidRPr="00760D26">
        <w:lastRenderedPageBreak/>
        <w:t>Syntax</w:t>
      </w:r>
    </w:p>
    <w:p w14:paraId="2FAE4906" w14:textId="77777777" w:rsidR="005C02FE" w:rsidRPr="00760D26" w:rsidRDefault="005C02FE" w:rsidP="005C02FE">
      <w:pPr>
        <w:pStyle w:val="Code175"/>
      </w:pPr>
      <w:r w:rsidRPr="00760D26">
        <w:t>void callScreenSharingEnded(call, stream)</w:t>
      </w:r>
    </w:p>
    <w:p w14:paraId="4C342CAB" w14:textId="77777777" w:rsidR="005C02FE" w:rsidRPr="00760D26" w:rsidRDefault="005C02FE" w:rsidP="005C02FE">
      <w:pPr>
        <w:pStyle w:val="CLISubheadingAC"/>
      </w:pPr>
      <w:r w:rsidRPr="00760D26">
        <w:t>Parameters</w:t>
      </w:r>
    </w:p>
    <w:p w14:paraId="08A26C86" w14:textId="77777777" w:rsidR="005C02FE" w:rsidRPr="00760D26" w:rsidRDefault="005C02FE" w:rsidP="005C02FE">
      <w:pPr>
        <w:pStyle w:val="ListBullet1AC"/>
      </w:pPr>
      <w:r w:rsidRPr="00760D26">
        <w:t>call [AudioCodesSession]: The call session object</w:t>
      </w:r>
    </w:p>
    <w:p w14:paraId="5A2A0055" w14:textId="77777777" w:rsidR="005C02FE" w:rsidRPr="00760D26" w:rsidRDefault="005C02FE" w:rsidP="005C02FE">
      <w:pPr>
        <w:pStyle w:val="ListBullet1AC"/>
      </w:pPr>
      <w:r w:rsidRPr="00760D26">
        <w:t>stream [MediaStream]: The media stream created by phone.openScreenSharing().</w:t>
      </w:r>
    </w:p>
    <w:p w14:paraId="185BAACD" w14:textId="77777777" w:rsidR="005C02FE" w:rsidRPr="00760D26" w:rsidRDefault="005C02FE" w:rsidP="005C02FE">
      <w:pPr>
        <w:pStyle w:val="Heading3"/>
      </w:pPr>
      <w:bookmarkStart w:id="1953" w:name="_Toc75953994"/>
      <w:bookmarkStart w:id="1954" w:name="_Toc91431368"/>
      <w:bookmarkStart w:id="1955" w:name="_Toc99613577"/>
      <w:bookmarkStart w:id="1956" w:name="_Toc107822761"/>
      <w:bookmarkStart w:id="1957" w:name="_Toc145246568"/>
      <w:r w:rsidRPr="00760D26">
        <w:t>incomingSubscribe</w:t>
      </w:r>
      <w:bookmarkEnd w:id="1953"/>
      <w:bookmarkEnd w:id="1954"/>
      <w:bookmarkEnd w:id="1955"/>
      <w:bookmarkEnd w:id="1956"/>
      <w:bookmarkEnd w:id="1957"/>
    </w:p>
    <w:p w14:paraId="0FB43FDC" w14:textId="77777777" w:rsidR="005C02FE" w:rsidRPr="00760D26" w:rsidRDefault="005C02FE" w:rsidP="005C02FE">
      <w:pPr>
        <w:pStyle w:val="Body15"/>
      </w:pPr>
      <w:r w:rsidRPr="00760D26">
        <w:t>Receives an incoming SUBSCRIBE request.</w:t>
      </w:r>
      <w:r w:rsidRPr="00760D26" w:rsidDel="00AB286B">
        <w:t xml:space="preserve"> </w:t>
      </w:r>
      <w:r w:rsidRPr="00760D26">
        <w:t>The callback is optional and should be used only if the SDK developer wants the phone to receive SIP SUBSCRIBE requests.</w:t>
      </w:r>
    </w:p>
    <w:p w14:paraId="1102960B" w14:textId="77777777" w:rsidR="005C02FE" w:rsidRPr="00760D26" w:rsidRDefault="005C02FE" w:rsidP="005C02FE">
      <w:pPr>
        <w:pStyle w:val="CLISubheadingAC"/>
      </w:pPr>
      <w:r w:rsidRPr="00760D26">
        <w:t>Syntax</w:t>
      </w:r>
    </w:p>
    <w:p w14:paraId="2B42E389" w14:textId="77777777" w:rsidR="005C02FE" w:rsidRPr="00760D26" w:rsidRDefault="005C02FE" w:rsidP="005C02FE">
      <w:pPr>
        <w:pStyle w:val="Code175"/>
      </w:pPr>
      <w:r w:rsidRPr="00760D26">
        <w:t>int incomingSubscribe(subscribe, eventName, accepts)</w:t>
      </w:r>
    </w:p>
    <w:p w14:paraId="401FD9CF" w14:textId="77777777" w:rsidR="005C02FE" w:rsidRPr="00760D26" w:rsidRDefault="005C02FE" w:rsidP="005C02FE">
      <w:pPr>
        <w:pStyle w:val="CLISubheadingAC"/>
      </w:pPr>
      <w:r w:rsidRPr="00760D26">
        <w:t>Parameters</w:t>
      </w:r>
    </w:p>
    <w:p w14:paraId="20F3A847" w14:textId="77777777" w:rsidR="005C02FE" w:rsidRPr="00760D26" w:rsidRDefault="005C02FE" w:rsidP="005C02FE">
      <w:pPr>
        <w:pStyle w:val="ListBullet1AC"/>
      </w:pPr>
      <w:r w:rsidRPr="00760D26">
        <w:t>subscribe [IncomingRequest]: The SUBSCRIBE SIP request</w:t>
      </w:r>
    </w:p>
    <w:p w14:paraId="3E8B699C" w14:textId="77777777" w:rsidR="005C02FE" w:rsidRPr="00760D26" w:rsidRDefault="005C02FE" w:rsidP="005C02FE">
      <w:pPr>
        <w:pStyle w:val="ListBullet1AC"/>
      </w:pPr>
      <w:r w:rsidRPr="00760D26">
        <w:t>eventName [string]: Event header value.</w:t>
      </w:r>
    </w:p>
    <w:p w14:paraId="055F59E5" w14:textId="77777777" w:rsidR="005C02FE" w:rsidRPr="00760D26" w:rsidRDefault="005C02FE" w:rsidP="005C02FE">
      <w:pPr>
        <w:pStyle w:val="ListBullet1AC"/>
      </w:pPr>
      <w:r w:rsidRPr="00760D26">
        <w:t>Accepts [array of string]: Values of accept headers.</w:t>
      </w:r>
    </w:p>
    <w:p w14:paraId="36085FF6" w14:textId="77777777" w:rsidR="005C02FE" w:rsidRPr="00760D26" w:rsidRDefault="005C02FE" w:rsidP="005C02FE">
      <w:pPr>
        <w:pStyle w:val="CLISubheadingAC"/>
      </w:pPr>
      <w:r w:rsidRPr="00760D26">
        <w:t>Return Value</w:t>
      </w:r>
    </w:p>
    <w:p w14:paraId="7A563BED" w14:textId="77777777" w:rsidR="005C02FE" w:rsidRPr="00760D26" w:rsidRDefault="005C02FE" w:rsidP="005C02FE">
      <w:pPr>
        <w:pStyle w:val="ListBullet1AC"/>
      </w:pPr>
      <w:r w:rsidRPr="00760D26">
        <w:t>responseCode &gt;</w:t>
      </w:r>
      <w:r>
        <w:t xml:space="preserve"> </w:t>
      </w:r>
      <w:r w:rsidRPr="00760D26">
        <w:t>0: Reject incoming SUBSCRIBE with the SIP response code.</w:t>
      </w:r>
    </w:p>
    <w:p w14:paraId="5945F1F3" w14:textId="77777777" w:rsidR="005C02FE" w:rsidRPr="00760D26" w:rsidRDefault="005C02FE" w:rsidP="005C02FE">
      <w:pPr>
        <w:pStyle w:val="ListBullet1AC"/>
      </w:pPr>
      <w:r w:rsidRPr="00760D26">
        <w:t>0: Accept incoming SUBSCRIBE request.</w:t>
      </w:r>
    </w:p>
    <w:p w14:paraId="6B5FE50C" w14:textId="77777777" w:rsidR="005C02FE" w:rsidRPr="00760D26" w:rsidRDefault="005C02FE" w:rsidP="005C02FE">
      <w:pPr>
        <w:pStyle w:val="ListBullet1AC"/>
      </w:pPr>
      <w:r w:rsidRPr="00760D26">
        <w:t xml:space="preserve">The request </w:t>
      </w:r>
      <w:r>
        <w:t xml:space="preserve">is </w:t>
      </w:r>
      <w:r w:rsidRPr="00760D26">
        <w:t xml:space="preserve">used to create </w:t>
      </w:r>
      <w:r>
        <w:t xml:space="preserve">a </w:t>
      </w:r>
      <w:r w:rsidRPr="00760D26">
        <w:t xml:space="preserve">subscribe dialog via </w:t>
      </w:r>
      <w:r>
        <w:t xml:space="preserve">the </w:t>
      </w:r>
      <w:r w:rsidRPr="00760D26">
        <w:t>subscribe()</w:t>
      </w:r>
      <w:r>
        <w:t xml:space="preserve"> </w:t>
      </w:r>
      <w:r w:rsidRPr="00760D26">
        <w:t xml:space="preserve">method. </w:t>
      </w:r>
    </w:p>
    <w:p w14:paraId="58E2DB2B" w14:textId="77777777" w:rsidR="005C02FE" w:rsidRPr="00760D26" w:rsidRDefault="005C02FE" w:rsidP="005C02FE">
      <w:pPr>
        <w:pStyle w:val="Heading1"/>
      </w:pPr>
      <w:bookmarkStart w:id="1958" w:name="_Toc499137265"/>
      <w:bookmarkStart w:id="1959" w:name="_Ref510018068"/>
      <w:bookmarkStart w:id="1960" w:name="_Ref510082255"/>
      <w:bookmarkStart w:id="1961" w:name="_Ref510082267"/>
      <w:bookmarkStart w:id="1962" w:name="_Ref510083667"/>
      <w:bookmarkStart w:id="1963" w:name="_Toc91431369"/>
      <w:bookmarkStart w:id="1964" w:name="_Toc99613578"/>
      <w:bookmarkStart w:id="1965" w:name="_Toc107822762"/>
      <w:bookmarkStart w:id="1966" w:name="_Toc145246569"/>
      <w:r w:rsidRPr="00760D26">
        <w:lastRenderedPageBreak/>
        <w:t>Use Examples</w:t>
      </w:r>
      <w:bookmarkEnd w:id="1958"/>
      <w:bookmarkEnd w:id="1959"/>
      <w:bookmarkEnd w:id="1960"/>
      <w:bookmarkEnd w:id="1961"/>
      <w:bookmarkEnd w:id="1962"/>
      <w:bookmarkEnd w:id="1963"/>
      <w:bookmarkEnd w:id="1964"/>
      <w:bookmarkEnd w:id="1965"/>
      <w:bookmarkEnd w:id="1966"/>
    </w:p>
    <w:p w14:paraId="11FEEA59" w14:textId="77777777" w:rsidR="005C02FE" w:rsidRPr="00760D26" w:rsidRDefault="005C02FE" w:rsidP="005C02FE">
      <w:pPr>
        <w:pStyle w:val="Body15"/>
      </w:pPr>
      <w:r w:rsidRPr="00760D26">
        <w:t>This section provides examples that can guide your implementation.</w:t>
      </w:r>
    </w:p>
    <w:p w14:paraId="7B71171E" w14:textId="77777777" w:rsidR="005C02FE" w:rsidRPr="00760D26" w:rsidRDefault="005C02FE" w:rsidP="005C02FE">
      <w:pPr>
        <w:pStyle w:val="Heading2"/>
      </w:pPr>
      <w:bookmarkStart w:id="1967" w:name="_Toc499137266"/>
      <w:bookmarkStart w:id="1968" w:name="_Toc502824995"/>
      <w:bookmarkStart w:id="1969" w:name="_Toc91431370"/>
      <w:bookmarkStart w:id="1970" w:name="_Toc99613579"/>
      <w:bookmarkStart w:id="1971" w:name="_Toc107822763"/>
      <w:bookmarkStart w:id="1972" w:name="_Toc145246570"/>
      <w:r w:rsidRPr="00760D26">
        <w:t>User Agent: Create Instance, Set Server and Account</w:t>
      </w:r>
      <w:bookmarkEnd w:id="1967"/>
      <w:bookmarkEnd w:id="1968"/>
      <w:bookmarkEnd w:id="1969"/>
      <w:bookmarkEnd w:id="1970"/>
      <w:bookmarkEnd w:id="1971"/>
      <w:bookmarkEnd w:id="1972"/>
    </w:p>
    <w:p w14:paraId="3C90E258" w14:textId="77777777" w:rsidR="005C02FE" w:rsidRPr="00760D26" w:rsidRDefault="005C02FE" w:rsidP="005C02FE">
      <w:pPr>
        <w:pStyle w:val="Code175"/>
        <w:rPr>
          <w:b/>
          <w:bCs/>
        </w:rPr>
      </w:pPr>
      <w:r w:rsidRPr="00760D26">
        <w:rPr>
          <w:rFonts w:eastAsia="Calibri"/>
        </w:rPr>
        <w:t>let phone = new AudioCodesUA(); // phone API</w:t>
      </w:r>
    </w:p>
    <w:p w14:paraId="1D481AF8" w14:textId="77777777" w:rsidR="005C02FE" w:rsidRPr="00760D26" w:rsidRDefault="005C02FE" w:rsidP="005C02FE">
      <w:pPr>
        <w:pStyle w:val="Code175"/>
        <w:rPr>
          <w:b/>
          <w:bCs/>
        </w:rPr>
      </w:pPr>
      <w:r w:rsidRPr="00760D26">
        <w:rPr>
          <w:rFonts w:eastAsia="Calibri"/>
        </w:rPr>
        <w:t>phone.setServerConfig(['wss://webrtclab.audiocodes.com'], 'audiocodes.com');</w:t>
      </w:r>
    </w:p>
    <w:p w14:paraId="723F5D21" w14:textId="77777777" w:rsidR="005C02FE" w:rsidRPr="00760D26" w:rsidRDefault="005C02FE" w:rsidP="005C02FE">
      <w:pPr>
        <w:pStyle w:val="Code175"/>
      </w:pPr>
      <w:r w:rsidRPr="00760D26">
        <w:rPr>
          <w:rFonts w:eastAsia="Calibri"/>
        </w:rPr>
        <w:t>phone.setAccount('Igor', 'Igor Kolosov', '&lt;user_password string&gt;');</w:t>
      </w:r>
    </w:p>
    <w:p w14:paraId="03E4AE4F" w14:textId="77777777" w:rsidR="005C02FE" w:rsidRPr="00760D26" w:rsidRDefault="005C02FE" w:rsidP="005C02FE">
      <w:pPr>
        <w:pStyle w:val="Heading2"/>
      </w:pPr>
      <w:bookmarkStart w:id="1973" w:name="_User_Agent:_Set"/>
      <w:bookmarkStart w:id="1974" w:name="_Toc499137267"/>
      <w:bookmarkStart w:id="1975" w:name="_Toc502824996"/>
      <w:bookmarkStart w:id="1976" w:name="_Ref510364752"/>
      <w:bookmarkStart w:id="1977" w:name="_Ref510364768"/>
      <w:bookmarkStart w:id="1978" w:name="_Toc91431371"/>
      <w:bookmarkStart w:id="1979" w:name="_Toc99613580"/>
      <w:bookmarkStart w:id="1980" w:name="_Toc107822764"/>
      <w:bookmarkStart w:id="1981" w:name="_Toc145246571"/>
      <w:bookmarkEnd w:id="1973"/>
      <w:r w:rsidRPr="00760D26">
        <w:t>User Agent: Set Listeners (Callbacks)</w:t>
      </w:r>
      <w:bookmarkEnd w:id="1974"/>
      <w:bookmarkEnd w:id="1975"/>
      <w:bookmarkEnd w:id="1976"/>
      <w:bookmarkEnd w:id="1977"/>
      <w:bookmarkEnd w:id="1978"/>
      <w:bookmarkEnd w:id="1979"/>
      <w:bookmarkEnd w:id="1980"/>
      <w:bookmarkEnd w:id="1981"/>
    </w:p>
    <w:p w14:paraId="76FFAECA" w14:textId="77777777" w:rsidR="005C02FE" w:rsidRPr="00760D26" w:rsidRDefault="005C02FE" w:rsidP="005C02FE">
      <w:pPr>
        <w:pStyle w:val="Code175"/>
        <w:rPr>
          <w:b/>
          <w:bCs/>
        </w:rPr>
      </w:pPr>
      <w:r w:rsidRPr="00760D26">
        <w:rPr>
          <w:rFonts w:eastAsia="Calibri"/>
        </w:rPr>
        <w:t>phone.setListeners({</w:t>
      </w:r>
    </w:p>
    <w:p w14:paraId="49E16E06" w14:textId="77777777" w:rsidR="005C02FE" w:rsidRPr="00760D26" w:rsidRDefault="005C02FE" w:rsidP="005C02FE">
      <w:pPr>
        <w:pStyle w:val="Code175"/>
        <w:rPr>
          <w:b/>
          <w:bCs/>
        </w:rPr>
      </w:pPr>
      <w:r w:rsidRPr="00760D26">
        <w:rPr>
          <w:rFonts w:eastAsia="Calibri"/>
        </w:rPr>
        <w:t xml:space="preserve">    loginStateChanged: function(isLogin, cause) {Your code},</w:t>
      </w:r>
    </w:p>
    <w:p w14:paraId="6846B2B8" w14:textId="77777777" w:rsidR="005C02FE" w:rsidRPr="00760D26" w:rsidRDefault="005C02FE" w:rsidP="005C02FE">
      <w:pPr>
        <w:pStyle w:val="Code175"/>
        <w:rPr>
          <w:b/>
          <w:bCs/>
        </w:rPr>
      </w:pPr>
      <w:r w:rsidRPr="00760D26">
        <w:rPr>
          <w:rFonts w:eastAsia="Calibri"/>
        </w:rPr>
        <w:t xml:space="preserve">    outgoingCallProgress: function(call, response) { Your code },</w:t>
      </w:r>
    </w:p>
    <w:p w14:paraId="7B43352D" w14:textId="77777777" w:rsidR="005C02FE" w:rsidRPr="00760D26" w:rsidRDefault="005C02FE" w:rsidP="005C02FE">
      <w:pPr>
        <w:pStyle w:val="Code175"/>
        <w:rPr>
          <w:b/>
          <w:bCs/>
        </w:rPr>
      </w:pPr>
      <w:r w:rsidRPr="00760D26">
        <w:rPr>
          <w:rFonts w:eastAsia="Calibri"/>
        </w:rPr>
        <w:t xml:space="preserve">    callTerminated: function(call, message, cause) { Your code },</w:t>
      </w:r>
    </w:p>
    <w:p w14:paraId="5C5BF49C" w14:textId="77777777" w:rsidR="005C02FE" w:rsidRPr="00760D26" w:rsidRDefault="005C02FE" w:rsidP="005C02FE">
      <w:pPr>
        <w:pStyle w:val="Code175"/>
        <w:rPr>
          <w:b/>
          <w:bCs/>
        </w:rPr>
      </w:pPr>
      <w:r w:rsidRPr="00760D26">
        <w:rPr>
          <w:rFonts w:eastAsia="Calibri"/>
        </w:rPr>
        <w:t xml:space="preserve">    callConfirmed: function(call, message, cause) { Your code },</w:t>
      </w:r>
    </w:p>
    <w:p w14:paraId="4EC3E8DA" w14:textId="77777777" w:rsidR="005C02FE" w:rsidRPr="00760D26" w:rsidRDefault="005C02FE" w:rsidP="005C02FE">
      <w:pPr>
        <w:pStyle w:val="Code175"/>
        <w:rPr>
          <w:b/>
          <w:bCs/>
        </w:rPr>
      </w:pPr>
      <w:r w:rsidRPr="00760D26">
        <w:rPr>
          <w:rFonts w:eastAsia="Calibri"/>
        </w:rPr>
        <w:t xml:space="preserve">    callShowStreams: function(call, localStream, remoteStream) { Your code },</w:t>
      </w:r>
    </w:p>
    <w:p w14:paraId="4CC8C76A" w14:textId="77777777" w:rsidR="005C02FE" w:rsidRPr="00760D26" w:rsidRDefault="005C02FE" w:rsidP="005C02FE">
      <w:pPr>
        <w:pStyle w:val="Code175"/>
        <w:rPr>
          <w:b/>
          <w:bCs/>
        </w:rPr>
      </w:pPr>
      <w:r w:rsidRPr="00760D26">
        <w:rPr>
          <w:rFonts w:eastAsia="Calibri"/>
        </w:rPr>
        <w:t xml:space="preserve">    incomingCall: function(call, invite) { Your code }</w:t>
      </w:r>
    </w:p>
    <w:p w14:paraId="4D970DA4" w14:textId="77777777" w:rsidR="005C02FE" w:rsidRPr="00760D26" w:rsidRDefault="005C02FE" w:rsidP="005C02FE">
      <w:pPr>
        <w:pStyle w:val="Code175"/>
        <w:rPr>
          <w:rFonts w:eastAsia="Calibri"/>
        </w:rPr>
      </w:pPr>
      <w:r w:rsidRPr="00760D26">
        <w:rPr>
          <w:rFonts w:eastAsia="Calibri"/>
        </w:rPr>
        <w:t xml:space="preserve">    callHoldStateChanged(call, isHold, isRemote){ Your code }</w:t>
      </w:r>
    </w:p>
    <w:p w14:paraId="36F32824" w14:textId="77777777" w:rsidR="005C02FE" w:rsidRPr="00760D26" w:rsidRDefault="005C02FE" w:rsidP="005C02FE">
      <w:pPr>
        <w:pStyle w:val="Code175"/>
      </w:pPr>
      <w:r w:rsidRPr="00760D26">
        <w:rPr>
          <w:rFonts w:eastAsia="Calibri"/>
        </w:rPr>
        <w:t>});</w:t>
      </w:r>
    </w:p>
    <w:p w14:paraId="2957C592" w14:textId="77777777" w:rsidR="005C02FE" w:rsidRPr="00760D26" w:rsidRDefault="005C02FE" w:rsidP="005C02FE">
      <w:pPr>
        <w:pStyle w:val="Heading2"/>
      </w:pPr>
      <w:bookmarkStart w:id="1982" w:name="_Toc499137268"/>
      <w:bookmarkStart w:id="1983" w:name="_Toc502824997"/>
      <w:bookmarkStart w:id="1984" w:name="_Toc91431372"/>
      <w:bookmarkStart w:id="1985" w:name="_Toc99613581"/>
      <w:bookmarkStart w:id="1986" w:name="_Toc107822765"/>
      <w:bookmarkStart w:id="1987" w:name="_Toc145246572"/>
      <w:r w:rsidRPr="00760D26">
        <w:t>User Agent Init: Connection to SBC Server and Login</w:t>
      </w:r>
      <w:bookmarkEnd w:id="1982"/>
      <w:bookmarkEnd w:id="1983"/>
      <w:bookmarkEnd w:id="1984"/>
      <w:bookmarkEnd w:id="1985"/>
      <w:bookmarkEnd w:id="1986"/>
      <w:bookmarkEnd w:id="1987"/>
    </w:p>
    <w:p w14:paraId="2743395F" w14:textId="77777777" w:rsidR="005C02FE" w:rsidRPr="00760D26" w:rsidRDefault="005C02FE" w:rsidP="005C02FE">
      <w:pPr>
        <w:pStyle w:val="Code175"/>
      </w:pPr>
      <w:r w:rsidRPr="00760D26">
        <w:rPr>
          <w:rFonts w:eastAsia="Calibri"/>
        </w:rPr>
        <w:t xml:space="preserve">phone.init(true); </w:t>
      </w:r>
    </w:p>
    <w:p w14:paraId="58FCC85A" w14:textId="77777777" w:rsidR="005C02FE" w:rsidRPr="00760D26" w:rsidRDefault="005C02FE" w:rsidP="005C02FE">
      <w:pPr>
        <w:pStyle w:val="Heading2"/>
      </w:pPr>
      <w:bookmarkStart w:id="1988" w:name="_Toc499137269"/>
      <w:bookmarkStart w:id="1989" w:name="_Toc502824998"/>
      <w:bookmarkStart w:id="1990" w:name="_Toc91431373"/>
      <w:bookmarkStart w:id="1991" w:name="_Toc99613582"/>
      <w:bookmarkStart w:id="1992" w:name="_Toc107822766"/>
      <w:bookmarkStart w:id="1993" w:name="_Toc145246573"/>
      <w:r w:rsidRPr="00760D26">
        <w:t>Make a Call</w:t>
      </w:r>
      <w:bookmarkEnd w:id="1988"/>
      <w:bookmarkEnd w:id="1989"/>
      <w:bookmarkEnd w:id="1990"/>
      <w:bookmarkEnd w:id="1991"/>
      <w:bookmarkEnd w:id="1992"/>
      <w:bookmarkEnd w:id="1993"/>
    </w:p>
    <w:p w14:paraId="749F128A" w14:textId="77777777" w:rsidR="005C02FE" w:rsidRPr="00760D26" w:rsidRDefault="005C02FE" w:rsidP="005C02FE">
      <w:pPr>
        <w:pStyle w:val="Code175"/>
      </w:pPr>
      <w:r w:rsidRPr="00760D26">
        <w:rPr>
          <w:rFonts w:eastAsiaTheme="minorEastAsia"/>
        </w:rPr>
        <w:t>let activeCall = phone.call(phone.VIDEO, 'ariel@audiocodes.com');</w:t>
      </w:r>
    </w:p>
    <w:p w14:paraId="15971CEA" w14:textId="77777777" w:rsidR="005C02FE" w:rsidRPr="00760D26" w:rsidRDefault="005C02FE" w:rsidP="005C02FE">
      <w:pPr>
        <w:pStyle w:val="Heading2"/>
      </w:pPr>
      <w:bookmarkStart w:id="1994" w:name="_Toc499137270"/>
      <w:bookmarkStart w:id="1995" w:name="_Toc502824999"/>
      <w:bookmarkStart w:id="1996" w:name="_Toc91431374"/>
      <w:bookmarkStart w:id="1997" w:name="_Toc99613583"/>
      <w:bookmarkStart w:id="1998" w:name="_Toc107822767"/>
      <w:bookmarkStart w:id="1999" w:name="_Toc145246574"/>
      <w:r w:rsidRPr="00760D26">
        <w:t>Send DTMF During Call</w:t>
      </w:r>
      <w:bookmarkEnd w:id="1994"/>
      <w:bookmarkEnd w:id="1995"/>
      <w:bookmarkEnd w:id="1996"/>
      <w:bookmarkEnd w:id="1997"/>
      <w:bookmarkEnd w:id="1998"/>
      <w:bookmarkEnd w:id="1999"/>
    </w:p>
    <w:p w14:paraId="613CFC52" w14:textId="77777777" w:rsidR="005C02FE" w:rsidRPr="00760D26" w:rsidRDefault="005C02FE" w:rsidP="005C02FE">
      <w:pPr>
        <w:pStyle w:val="Code175"/>
      </w:pPr>
      <w:r w:rsidRPr="00760D26">
        <w:t>activeCall.sendDTMF('9');</w:t>
      </w:r>
    </w:p>
    <w:p w14:paraId="7BA8C248" w14:textId="77777777" w:rsidR="005C02FE" w:rsidRPr="00760D26" w:rsidRDefault="005C02FE" w:rsidP="005C02FE">
      <w:pPr>
        <w:pStyle w:val="Heading2"/>
      </w:pPr>
      <w:bookmarkStart w:id="2000" w:name="_Toc499137271"/>
      <w:bookmarkStart w:id="2001" w:name="_Toc502825000"/>
      <w:bookmarkStart w:id="2002" w:name="_Toc91431375"/>
      <w:bookmarkStart w:id="2003" w:name="_Toc99613584"/>
      <w:bookmarkStart w:id="2004" w:name="_Toc107822768"/>
      <w:bookmarkStart w:id="2005" w:name="_Toc145246575"/>
      <w:r w:rsidRPr="00760D26">
        <w:t>Mute / Unmute During Call</w:t>
      </w:r>
      <w:bookmarkEnd w:id="2000"/>
      <w:bookmarkEnd w:id="2001"/>
      <w:bookmarkEnd w:id="2002"/>
      <w:bookmarkEnd w:id="2003"/>
      <w:bookmarkEnd w:id="2004"/>
      <w:bookmarkEnd w:id="2005"/>
    </w:p>
    <w:p w14:paraId="143244F6" w14:textId="77777777" w:rsidR="005C02FE" w:rsidRPr="00760D26" w:rsidRDefault="005C02FE" w:rsidP="005C02FE">
      <w:pPr>
        <w:pStyle w:val="Code175"/>
        <w:rPr>
          <w:b/>
          <w:bCs/>
        </w:rPr>
      </w:pPr>
      <w:r w:rsidRPr="00760D26">
        <w:t>activeCall.muteAudio(true);</w:t>
      </w:r>
    </w:p>
    <w:p w14:paraId="678C4E22" w14:textId="77777777" w:rsidR="005C02FE" w:rsidRPr="00760D26" w:rsidRDefault="005C02FE" w:rsidP="005C02FE">
      <w:pPr>
        <w:pStyle w:val="Code175"/>
      </w:pPr>
      <w:r w:rsidRPr="00760D26">
        <w:t>activeCall.muteAudio(false);</w:t>
      </w:r>
    </w:p>
    <w:p w14:paraId="0C9E541C" w14:textId="77777777" w:rsidR="005C02FE" w:rsidRPr="00760D26" w:rsidRDefault="005C02FE" w:rsidP="005C02FE">
      <w:pPr>
        <w:pStyle w:val="Heading2"/>
      </w:pPr>
      <w:bookmarkStart w:id="2006" w:name="_Toc499137272"/>
      <w:bookmarkStart w:id="2007" w:name="_Toc502825001"/>
      <w:bookmarkStart w:id="2008" w:name="_Toc91431376"/>
      <w:bookmarkStart w:id="2009" w:name="_Toc99613585"/>
      <w:bookmarkStart w:id="2010" w:name="_Toc107822769"/>
      <w:bookmarkStart w:id="2011" w:name="_Toc145246576"/>
      <w:r w:rsidRPr="00760D26">
        <w:t>Accept Incoming Call</w:t>
      </w:r>
      <w:bookmarkEnd w:id="2006"/>
      <w:bookmarkEnd w:id="2007"/>
      <w:bookmarkEnd w:id="2008"/>
      <w:bookmarkEnd w:id="2009"/>
      <w:bookmarkEnd w:id="2010"/>
      <w:bookmarkEnd w:id="2011"/>
    </w:p>
    <w:p w14:paraId="310D5CE9" w14:textId="77777777" w:rsidR="005C02FE" w:rsidRPr="00760D26" w:rsidRDefault="005C02FE" w:rsidP="005C02FE">
      <w:pPr>
        <w:pStyle w:val="Code175"/>
      </w:pPr>
      <w:bookmarkStart w:id="2012" w:name="_Toc499137273"/>
      <w:r w:rsidRPr="00760D26">
        <w:t>activeCall.answer(phone.VIDEO);</w:t>
      </w:r>
    </w:p>
    <w:p w14:paraId="68B22CF6" w14:textId="77777777" w:rsidR="005C02FE" w:rsidRPr="00760D26" w:rsidRDefault="005C02FE" w:rsidP="005C02FE">
      <w:pPr>
        <w:pStyle w:val="Heading2"/>
      </w:pPr>
      <w:bookmarkStart w:id="2013" w:name="_Toc502825002"/>
      <w:bookmarkStart w:id="2014" w:name="_Toc91431377"/>
      <w:bookmarkStart w:id="2015" w:name="_Toc99613586"/>
      <w:bookmarkStart w:id="2016" w:name="_Toc107822770"/>
      <w:bookmarkStart w:id="2017" w:name="_Toc145246577"/>
      <w:r w:rsidRPr="00760D26">
        <w:t>Reject Incoming Call</w:t>
      </w:r>
      <w:bookmarkEnd w:id="2012"/>
      <w:bookmarkEnd w:id="2013"/>
      <w:bookmarkEnd w:id="2014"/>
      <w:bookmarkEnd w:id="2015"/>
      <w:bookmarkEnd w:id="2016"/>
      <w:bookmarkEnd w:id="2017"/>
    </w:p>
    <w:p w14:paraId="1673BCCD" w14:textId="77777777" w:rsidR="005C02FE" w:rsidRPr="00760D26" w:rsidRDefault="005C02FE" w:rsidP="005C02FE">
      <w:pPr>
        <w:pStyle w:val="Code175"/>
        <w:rPr>
          <w:rFonts w:eastAsia="Calibri"/>
        </w:rPr>
      </w:pPr>
      <w:r w:rsidRPr="00760D26">
        <w:rPr>
          <w:rFonts w:eastAsia="Calibri"/>
        </w:rPr>
        <w:t>activeCall.reject();</w:t>
      </w:r>
    </w:p>
    <w:p w14:paraId="711EB95F" w14:textId="77777777" w:rsidR="005C02FE" w:rsidRPr="00760D26" w:rsidRDefault="005C02FE" w:rsidP="005C02FE">
      <w:pPr>
        <w:pStyle w:val="Heading2"/>
      </w:pPr>
      <w:bookmarkStart w:id="2018" w:name="_Toc499137274"/>
      <w:bookmarkStart w:id="2019" w:name="_Toc502825003"/>
      <w:bookmarkStart w:id="2020" w:name="_Toc91431378"/>
      <w:bookmarkStart w:id="2021" w:name="_Toc99613587"/>
      <w:bookmarkStart w:id="2022" w:name="_Toc107822771"/>
      <w:bookmarkStart w:id="2023" w:name="_Toc145246578"/>
      <w:r w:rsidRPr="00760D26">
        <w:lastRenderedPageBreak/>
        <w:t>Terminate a Call</w:t>
      </w:r>
      <w:bookmarkEnd w:id="2018"/>
      <w:bookmarkEnd w:id="2019"/>
      <w:bookmarkEnd w:id="2020"/>
      <w:bookmarkEnd w:id="2021"/>
      <w:bookmarkEnd w:id="2022"/>
      <w:bookmarkEnd w:id="2023"/>
    </w:p>
    <w:p w14:paraId="42BA547E" w14:textId="77777777" w:rsidR="005C02FE" w:rsidRPr="00760D26" w:rsidRDefault="005C02FE" w:rsidP="005C02FE">
      <w:pPr>
        <w:pStyle w:val="Code175"/>
      </w:pPr>
      <w:r w:rsidRPr="00760D26">
        <w:t>activeCall.terminate();</w:t>
      </w:r>
    </w:p>
    <w:p w14:paraId="01483DAB" w14:textId="77777777" w:rsidR="005C02FE" w:rsidRPr="00760D26" w:rsidRDefault="005C02FE" w:rsidP="005C02FE">
      <w:pPr>
        <w:pStyle w:val="Heading2"/>
      </w:pPr>
      <w:bookmarkStart w:id="2024" w:name="_Toc499137275"/>
      <w:bookmarkStart w:id="2025" w:name="_Toc502825004"/>
      <w:bookmarkStart w:id="2026" w:name="_Toc91431379"/>
      <w:bookmarkStart w:id="2027" w:name="_Toc99613588"/>
      <w:bookmarkStart w:id="2028" w:name="_Toc107822772"/>
      <w:bookmarkStart w:id="2029" w:name="_Toc145246579"/>
      <w:r w:rsidRPr="00760D26">
        <w:t>Use of Remote Streams Video</w:t>
      </w:r>
      <w:bookmarkEnd w:id="2024"/>
      <w:bookmarkEnd w:id="2025"/>
      <w:bookmarkEnd w:id="2026"/>
      <w:bookmarkEnd w:id="2027"/>
      <w:bookmarkEnd w:id="2028"/>
      <w:bookmarkEnd w:id="2029"/>
    </w:p>
    <w:p w14:paraId="4B727F12" w14:textId="77777777" w:rsidR="005C02FE" w:rsidRPr="00760D26" w:rsidRDefault="005C02FE" w:rsidP="005C02FE">
      <w:pPr>
        <w:pStyle w:val="Code175"/>
        <w:rPr>
          <w:b/>
          <w:bCs/>
        </w:rPr>
      </w:pPr>
      <w:r w:rsidRPr="00760D26">
        <w:t>// set remote video html element</w:t>
      </w:r>
    </w:p>
    <w:p w14:paraId="0281A6FE" w14:textId="77777777" w:rsidR="005C02FE" w:rsidRPr="00760D26" w:rsidRDefault="005C02FE" w:rsidP="005C02FE">
      <w:pPr>
        <w:pStyle w:val="Code175"/>
      </w:pPr>
      <w:r w:rsidRPr="00760D26">
        <w:t>document.getElementById('remote_video').srcObject = remoteStream;</w:t>
      </w:r>
    </w:p>
    <w:p w14:paraId="42F007DC" w14:textId="77777777" w:rsidR="005C02FE" w:rsidRPr="00760D26" w:rsidRDefault="005C02FE" w:rsidP="005C02FE">
      <w:pPr>
        <w:pStyle w:val="Heading2"/>
      </w:pPr>
      <w:bookmarkStart w:id="2030" w:name="_Ref510090108"/>
      <w:bookmarkStart w:id="2031" w:name="_Toc91431380"/>
      <w:bookmarkStart w:id="2032" w:name="_Toc99613589"/>
      <w:bookmarkStart w:id="2033" w:name="_Toc107822773"/>
      <w:bookmarkStart w:id="2034" w:name="_Toc145246580"/>
      <w:r w:rsidRPr="00760D26">
        <w:t>Restore Call after Page Refresh</w:t>
      </w:r>
      <w:bookmarkEnd w:id="2030"/>
      <w:bookmarkEnd w:id="2031"/>
      <w:bookmarkEnd w:id="2032"/>
      <w:bookmarkEnd w:id="2033"/>
      <w:bookmarkEnd w:id="2034"/>
    </w:p>
    <w:p w14:paraId="0D6A5580" w14:textId="77777777" w:rsidR="005C02FE" w:rsidRPr="00760D26" w:rsidRDefault="005C02FE" w:rsidP="005C02FE">
      <w:pPr>
        <w:pStyle w:val="Body15"/>
        <w:rPr>
          <w:sz w:val="18"/>
          <w:szCs w:val="18"/>
        </w:rPr>
      </w:pPr>
      <w:r w:rsidRPr="00760D26">
        <w:t>Before closing the page, the 'beforeunload' event is called. In this event, the client checks if there's an active call and stores the relevant data in the local storage for further use.</w:t>
      </w:r>
    </w:p>
    <w:p w14:paraId="435EBA0F" w14:textId="77777777" w:rsidR="005C02FE" w:rsidRPr="00760D26" w:rsidRDefault="005C02FE" w:rsidP="005C02FE">
      <w:pPr>
        <w:pStyle w:val="Code175"/>
        <w:rPr>
          <w:rFonts w:ascii="Courier New" w:hAnsi="Courier New" w:cs="Courier New"/>
        </w:rPr>
      </w:pPr>
      <w:r w:rsidRPr="00760D26">
        <w:rPr>
          <w:rFonts w:ascii="Courier New" w:hAnsi="Courier New" w:cs="Courier New"/>
        </w:rPr>
        <w:t>window.addEventListener('beforeunload', onBeforeUnload);</w:t>
      </w:r>
    </w:p>
    <w:p w14:paraId="2414B1E2" w14:textId="77777777" w:rsidR="005C02FE" w:rsidRPr="00760D26" w:rsidRDefault="005C02FE" w:rsidP="005C02FE">
      <w:pPr>
        <w:pStyle w:val="Code175"/>
        <w:rPr>
          <w:rFonts w:ascii="Courier New" w:hAnsi="Courier New" w:cs="Courier New"/>
        </w:rPr>
      </w:pPr>
      <w:r w:rsidRPr="00760D26">
        <w:rPr>
          <w:rFonts w:ascii="Courier New" w:hAnsi="Courier New" w:cs="Courier New"/>
        </w:rPr>
        <w:t>function onBeforeUnload(){</w:t>
      </w:r>
    </w:p>
    <w:p w14:paraId="48F8FC2C"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if (activeCall !== null &amp;&amp; activeCall.isEstablished()) {</w:t>
      </w:r>
    </w:p>
    <w:p w14:paraId="12EF125B"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let data = {</w:t>
      </w:r>
    </w:p>
    <w:p w14:paraId="789FF5E3"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callTo: activeCall.data['_user'],</w:t>
      </w:r>
    </w:p>
    <w:p w14:paraId="2BA8F496"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video: activeCall.getVideoState(),</w:t>
      </w:r>
    </w:p>
    <w:p w14:paraId="0BBBE05C"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replaces: activeCall.getReplacesHeader(),</w:t>
      </w:r>
    </w:p>
    <w:p w14:paraId="419ACFEF"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time: new Date().getTime(),</w:t>
      </w:r>
    </w:p>
    <w:p w14:paraId="6B27EB99"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hold: `${activeCall.isLocalHold() ? 'local' : ''}${activeCall.isRemoteHold() ? 'remote' : ''}`,</w:t>
      </w:r>
    </w:p>
    <w:p w14:paraId="75863C5F"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mute: `${activeCall.isAudioMuted() ? 'audio' : ''}${activeCall.isVideoMuted() ? 'video' : ''}`</w:t>
      </w:r>
    </w:p>
    <w:p w14:paraId="39C70904"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w:t>
      </w:r>
    </w:p>
    <w:p w14:paraId="23B1A5B6"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localStorage.setItem('phoneRestoreCall', JSON.stringify(data));</w:t>
      </w:r>
    </w:p>
    <w:p w14:paraId="712F06FD" w14:textId="77777777" w:rsidR="005C02FE" w:rsidRPr="00760D26" w:rsidRDefault="005C02FE" w:rsidP="005C02FE">
      <w:pPr>
        <w:pStyle w:val="Code175"/>
        <w:rPr>
          <w:rFonts w:ascii="Courier New" w:hAnsi="Courier New" w:cs="Courier New"/>
        </w:rPr>
      </w:pPr>
      <w:r w:rsidRPr="00760D26">
        <w:rPr>
          <w:rFonts w:ascii="Courier New" w:hAnsi="Courier New" w:cs="Courier New"/>
        </w:rPr>
        <w:t xml:space="preserve">         }</w:t>
      </w:r>
    </w:p>
    <w:p w14:paraId="342C09E1" w14:textId="77777777" w:rsidR="005C02FE" w:rsidRPr="00760D26" w:rsidRDefault="005C02FE" w:rsidP="005C02FE">
      <w:pPr>
        <w:pStyle w:val="Code175"/>
        <w:rPr>
          <w:rFonts w:ascii="Courier New" w:hAnsi="Courier New" w:cs="Courier New"/>
        </w:rPr>
      </w:pPr>
      <w:r w:rsidRPr="00760D26">
        <w:rPr>
          <w:rFonts w:ascii="Courier New" w:hAnsi="Courier New" w:cs="Courier New"/>
        </w:rPr>
        <w:t>}</w:t>
      </w:r>
    </w:p>
    <w:p w14:paraId="1883BADB" w14:textId="77777777" w:rsidR="005C02FE" w:rsidRPr="00760D26" w:rsidRDefault="005C02FE" w:rsidP="005C02FE">
      <w:pPr>
        <w:pStyle w:val="Body15"/>
        <w:rPr>
          <w:rFonts w:eastAsia="Arial"/>
        </w:rPr>
      </w:pPr>
      <w:r w:rsidRPr="00760D26">
        <w:rPr>
          <w:rFonts w:eastAsia="Arial"/>
        </w:rPr>
        <w:t>After reloading the page and registering on the SBC server, the client checks if there was an active call and restores it.</w:t>
      </w:r>
    </w:p>
    <w:p w14:paraId="10A42D4B" w14:textId="77777777" w:rsidR="005C02FE" w:rsidRPr="00760D26" w:rsidRDefault="005C02FE" w:rsidP="005C02FE">
      <w:pPr>
        <w:pStyle w:val="Code175"/>
      </w:pPr>
      <w:r w:rsidRPr="00760D26">
        <w:t>let data = localStorage.getItem('phoneRestoreCall');</w:t>
      </w:r>
    </w:p>
    <w:p w14:paraId="056A3F89" w14:textId="77777777" w:rsidR="005C02FE" w:rsidRPr="00760D26" w:rsidRDefault="005C02FE" w:rsidP="005C02FE">
      <w:pPr>
        <w:pStyle w:val="Code175"/>
      </w:pPr>
      <w:r w:rsidRPr="00760D26">
        <w:t>if( data !== null ){</w:t>
      </w:r>
    </w:p>
    <w:p w14:paraId="58142177" w14:textId="77777777" w:rsidR="005C02FE" w:rsidRPr="00760D26" w:rsidRDefault="005C02FE" w:rsidP="005C02FE">
      <w:pPr>
        <w:pStyle w:val="Code175"/>
      </w:pPr>
      <w:r w:rsidRPr="00760D26">
        <w:t xml:space="preserve">  localStorage.removeItem('phoneRestoreCall');</w:t>
      </w:r>
    </w:p>
    <w:p w14:paraId="1754C300" w14:textId="77777777" w:rsidR="005C02FE" w:rsidRPr="00760D26" w:rsidRDefault="005C02FE" w:rsidP="005C02FE">
      <w:pPr>
        <w:pStyle w:val="Code175"/>
      </w:pPr>
      <w:r w:rsidRPr="00760D26">
        <w:t xml:space="preserve">  let r = JSON.parse(data);</w:t>
      </w:r>
    </w:p>
    <w:p w14:paraId="29C998A4" w14:textId="77777777" w:rsidR="005C02FE" w:rsidRPr="00760D26" w:rsidRDefault="005C02FE" w:rsidP="005C02FE">
      <w:pPr>
        <w:pStyle w:val="Code175"/>
      </w:pPr>
      <w:r w:rsidRPr="00760D26">
        <w:t xml:space="preserve">  let delay = Math.ceil(Math.abs(r.time - new Date().getTime())/1000);</w:t>
      </w:r>
    </w:p>
    <w:p w14:paraId="35F1838D" w14:textId="77777777" w:rsidR="005C02FE" w:rsidRPr="00760D26" w:rsidRDefault="005C02FE" w:rsidP="005C02FE">
      <w:pPr>
        <w:pStyle w:val="Code175"/>
      </w:pPr>
      <w:r w:rsidRPr="00760D26">
        <w:t xml:space="preserve">  if( delay &gt; 20 ){ // Call can be restored only 20 sec.</w:t>
      </w:r>
    </w:p>
    <w:p w14:paraId="0D508600" w14:textId="77777777" w:rsidR="005C02FE" w:rsidRPr="00760D26" w:rsidRDefault="005C02FE" w:rsidP="005C02FE">
      <w:pPr>
        <w:pStyle w:val="Code175"/>
      </w:pPr>
      <w:r w:rsidRPr="00760D26">
        <w:t xml:space="preserve">     console.log('Cannot restore call, delay is too big');</w:t>
      </w:r>
    </w:p>
    <w:p w14:paraId="6531764E" w14:textId="77777777" w:rsidR="005C02FE" w:rsidRPr="00760D26" w:rsidRDefault="005C02FE" w:rsidP="005C02FE">
      <w:pPr>
        <w:pStyle w:val="Code175"/>
      </w:pPr>
      <w:r w:rsidRPr="00760D26">
        <w:t xml:space="preserve">  } else {</w:t>
      </w:r>
    </w:p>
    <w:p w14:paraId="3594730A" w14:textId="77777777" w:rsidR="005C02FE" w:rsidRPr="00760D26" w:rsidRDefault="005C02FE" w:rsidP="005C02FE">
      <w:pPr>
        <w:pStyle w:val="Code175"/>
      </w:pPr>
      <w:r w:rsidRPr="00760D26">
        <w:t xml:space="preserve">     console.log('Try restore call...');</w:t>
      </w:r>
    </w:p>
    <w:p w14:paraId="1B0E2545" w14:textId="77777777" w:rsidR="005C02FE" w:rsidRPr="00760D26" w:rsidRDefault="005C02FE" w:rsidP="005C02FE">
      <w:pPr>
        <w:pStyle w:val="Code175"/>
      </w:pPr>
      <w:r w:rsidRPr="00760D26">
        <w:t xml:space="preserve">     activeCall = phone.call(r.video === 'sendrecv' || r.video === 'sendonly' ? phone.VIDEO : phone.AUDIO, r.callTo, ['Replaces: ' + r.replaces]);</w:t>
      </w:r>
    </w:p>
    <w:p w14:paraId="08B88B5B" w14:textId="77777777" w:rsidR="005C02FE" w:rsidRPr="00760D26" w:rsidRDefault="005C02FE" w:rsidP="005C02FE">
      <w:pPr>
        <w:pStyle w:val="Code175"/>
      </w:pPr>
      <w:r w:rsidRPr="00760D26">
        <w:t xml:space="preserve">  }</w:t>
      </w:r>
    </w:p>
    <w:p w14:paraId="2AC6D9E2" w14:textId="77777777" w:rsidR="005C02FE" w:rsidRPr="00760D26" w:rsidRDefault="005C02FE" w:rsidP="005C02FE">
      <w:pPr>
        <w:pStyle w:val="Code175"/>
      </w:pPr>
      <w:r w:rsidRPr="00760D26">
        <w:t>}</w:t>
      </w:r>
    </w:p>
    <w:p w14:paraId="29A172F1" w14:textId="77777777" w:rsidR="005C02FE" w:rsidRPr="00760D26" w:rsidRDefault="005C02FE" w:rsidP="005C02FE">
      <w:pPr>
        <w:pStyle w:val="Heading2"/>
      </w:pPr>
      <w:bookmarkStart w:id="2035" w:name="_Toc91431381"/>
      <w:bookmarkStart w:id="2036" w:name="_Toc99613590"/>
      <w:bookmarkStart w:id="2037" w:name="_Toc107822774"/>
      <w:bookmarkStart w:id="2038" w:name="_Toc145246581"/>
      <w:r w:rsidRPr="00760D26">
        <w:lastRenderedPageBreak/>
        <w:t>Set Custom Logger</w:t>
      </w:r>
      <w:bookmarkEnd w:id="2035"/>
      <w:bookmarkEnd w:id="2036"/>
      <w:bookmarkEnd w:id="2037"/>
      <w:bookmarkEnd w:id="2038"/>
    </w:p>
    <w:p w14:paraId="31C3581A" w14:textId="77777777" w:rsidR="005C02FE" w:rsidRPr="00760D26" w:rsidRDefault="005C02FE" w:rsidP="005C02FE">
      <w:pPr>
        <w:pStyle w:val="Body15"/>
      </w:pPr>
      <w:r w:rsidRPr="00760D26">
        <w:t>The following shows an example of forwarding the logs to a specific destination using a custom logger function.</w:t>
      </w:r>
    </w:p>
    <w:p w14:paraId="2E179B0A" w14:textId="77777777" w:rsidR="005C02FE" w:rsidRPr="00760D26" w:rsidRDefault="005C02FE" w:rsidP="005C02FE">
      <w:pPr>
        <w:pStyle w:val="Code175"/>
      </w:pPr>
      <w:r w:rsidRPr="00760D26">
        <w:t xml:space="preserve">phone.setAcLogger(ac_log);        // Set AudioCodes API logger  phone.setJsSipLogger(jssip_log);  // Set JsSIP API logger   </w:t>
      </w:r>
    </w:p>
    <w:p w14:paraId="5AA38DF2" w14:textId="77777777" w:rsidR="005C02FE" w:rsidRPr="00760D26" w:rsidRDefault="005C02FE" w:rsidP="005C02FE">
      <w:pPr>
        <w:pStyle w:val="Code175"/>
      </w:pPr>
      <w:r w:rsidRPr="00760D26">
        <w:t xml:space="preserve">// Add time stamp and color function </w:t>
      </w:r>
    </w:p>
    <w:p w14:paraId="4F896969" w14:textId="77777777" w:rsidR="005C02FE" w:rsidRPr="00760D26" w:rsidRDefault="005C02FE" w:rsidP="005C02FE">
      <w:pPr>
        <w:pStyle w:val="Code175"/>
      </w:pPr>
      <w:r w:rsidRPr="00760D26">
        <w:t xml:space="preserve">function ac_log() { </w:t>
      </w:r>
    </w:p>
    <w:p w14:paraId="659DBB95" w14:textId="77777777" w:rsidR="005C02FE" w:rsidRPr="00760D26" w:rsidRDefault="005C02FE" w:rsidP="005C02FE">
      <w:pPr>
        <w:pStyle w:val="Code175"/>
      </w:pPr>
      <w:r w:rsidRPr="00760D26">
        <w:t xml:space="preserve">  let args = [].slice.call(arguments);              console.log.apply(console, [createTimestamp() + '%c' +</w:t>
      </w:r>
    </w:p>
    <w:p w14:paraId="6F32262E" w14:textId="77777777" w:rsidR="005C02FE" w:rsidRPr="00760D26" w:rsidRDefault="005C02FE" w:rsidP="005C02FE">
      <w:pPr>
        <w:pStyle w:val="Code175"/>
      </w:pPr>
      <w:r w:rsidRPr="00760D26">
        <w:t xml:space="preserve">    args[0]].concat(['color: BlueViolet;'], args.slice(1)));</w:t>
      </w:r>
    </w:p>
    <w:p w14:paraId="71EFB7DB" w14:textId="77777777" w:rsidR="005C02FE" w:rsidRPr="00760D26" w:rsidRDefault="005C02FE" w:rsidP="005C02FE">
      <w:pPr>
        <w:pStyle w:val="Code175"/>
      </w:pPr>
      <w:r w:rsidRPr="00760D26">
        <w:t>}</w:t>
      </w:r>
    </w:p>
    <w:p w14:paraId="146D4439" w14:textId="77777777" w:rsidR="005C02FE" w:rsidRPr="00760D26" w:rsidRDefault="005C02FE" w:rsidP="005C02FE">
      <w:pPr>
        <w:pStyle w:val="Code175"/>
      </w:pPr>
      <w:r w:rsidRPr="00760D26">
        <w:t xml:space="preserve">// Add time stamp.  function </w:t>
      </w:r>
    </w:p>
    <w:p w14:paraId="3EDEF555" w14:textId="77777777" w:rsidR="005C02FE" w:rsidRPr="00760D26" w:rsidRDefault="005C02FE" w:rsidP="005C02FE">
      <w:pPr>
        <w:pStyle w:val="Code175"/>
      </w:pPr>
      <w:r w:rsidRPr="00760D26">
        <w:t>function jssip_log() {</w:t>
      </w:r>
    </w:p>
    <w:p w14:paraId="0A768151" w14:textId="77777777" w:rsidR="005C02FE" w:rsidRPr="00760D26" w:rsidRDefault="005C02FE" w:rsidP="005C02FE">
      <w:pPr>
        <w:pStyle w:val="Code175"/>
      </w:pPr>
      <w:r w:rsidRPr="00760D26">
        <w:t xml:space="preserve">  let args = [].slice.call(arguments);          console.log.apply(console, [createTimestamp() +</w:t>
      </w:r>
    </w:p>
    <w:p w14:paraId="7F4BC62E" w14:textId="77777777" w:rsidR="005C02FE" w:rsidRPr="00760D26" w:rsidRDefault="005C02FE" w:rsidP="005C02FE">
      <w:pPr>
        <w:pStyle w:val="Code175"/>
      </w:pPr>
      <w:r w:rsidRPr="00760D26">
        <w:t xml:space="preserve">    args[0]].concat(args.slice(1)));</w:t>
      </w:r>
    </w:p>
    <w:p w14:paraId="18FED709" w14:textId="77777777" w:rsidR="005C02FE" w:rsidRPr="00760D26" w:rsidRDefault="005C02FE" w:rsidP="005C02FE">
      <w:pPr>
        <w:pStyle w:val="Code175"/>
      </w:pPr>
      <w:r w:rsidRPr="00760D26">
        <w:t>}</w:t>
      </w:r>
    </w:p>
    <w:p w14:paraId="038C45B8" w14:textId="77777777" w:rsidR="005C02FE" w:rsidRPr="00760D26" w:rsidRDefault="005C02FE" w:rsidP="005C02FE">
      <w:pPr>
        <w:pStyle w:val="Heading2"/>
      </w:pPr>
      <w:bookmarkStart w:id="2039" w:name="_Toc91431382"/>
      <w:bookmarkStart w:id="2040" w:name="_Toc99613591"/>
      <w:bookmarkStart w:id="2041" w:name="_Toc107822775"/>
      <w:bookmarkStart w:id="2042" w:name="_Toc145246582"/>
      <w:r w:rsidRPr="00760D26">
        <w:t>Getting Statistics</w:t>
      </w:r>
      <w:bookmarkEnd w:id="2039"/>
      <w:bookmarkEnd w:id="2040"/>
      <w:bookmarkEnd w:id="2041"/>
      <w:bookmarkEnd w:id="2042"/>
    </w:p>
    <w:p w14:paraId="375B6854" w14:textId="77777777" w:rsidR="005C02FE" w:rsidRPr="00760D26" w:rsidRDefault="005C02FE" w:rsidP="005C02FE">
      <w:pPr>
        <w:pStyle w:val="Body15"/>
      </w:pPr>
      <w:r w:rsidRPr="00760D26">
        <w:t>The following is an example for statistics retrieval</w:t>
      </w:r>
      <w:r w:rsidRPr="00760D26" w:rsidDel="00786002">
        <w:t xml:space="preserve"> </w:t>
      </w:r>
      <w:r w:rsidRPr="00760D26">
        <w:t>using RTCPeerConnection and an example output to the console for outband-rtp and inbound-rtp.</w:t>
      </w:r>
    </w:p>
    <w:p w14:paraId="48BE391B" w14:textId="77777777" w:rsidR="005C02FE" w:rsidRPr="00760D26" w:rsidRDefault="005C02FE" w:rsidP="005C02FE">
      <w:pPr>
        <w:pStyle w:val="TableSpacer"/>
      </w:pPr>
    </w:p>
    <w:tbl>
      <w:tblPr>
        <w:tblStyle w:val="TableACNote"/>
        <w:tblW w:w="8160" w:type="dxa"/>
        <w:tblLayout w:type="fixed"/>
        <w:tblLook w:val="04A0" w:firstRow="1" w:lastRow="0" w:firstColumn="1" w:lastColumn="0" w:noHBand="0" w:noVBand="1"/>
      </w:tblPr>
      <w:tblGrid>
        <w:gridCol w:w="680"/>
        <w:gridCol w:w="7480"/>
      </w:tblGrid>
      <w:tr w:rsidR="005C02FE" w:rsidRPr="00760D26" w14:paraId="35E78F68" w14:textId="77777777" w:rsidTr="00351C96">
        <w:tc>
          <w:tcPr>
            <w:tcW w:w="680" w:type="dxa"/>
          </w:tcPr>
          <w:p w14:paraId="44A18B70" w14:textId="77777777" w:rsidR="005C02FE" w:rsidRPr="00760D26" w:rsidRDefault="005C02FE" w:rsidP="00351C96">
            <w:pPr>
              <w:pStyle w:val="Icon"/>
            </w:pPr>
            <w:r w:rsidRPr="00760D26">
              <w:rPr>
                <w:noProof/>
              </w:rPr>
              <w:drawing>
                <wp:inline distT="0" distB="0" distL="0" distR="0" wp14:anchorId="296D7067" wp14:editId="667DDD75">
                  <wp:extent cx="270000" cy="27254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 cy="272540"/>
                          </a:xfrm>
                          <a:prstGeom prst="rect">
                            <a:avLst/>
                          </a:prstGeom>
                          <a:noFill/>
                          <a:ln>
                            <a:noFill/>
                          </a:ln>
                        </pic:spPr>
                      </pic:pic>
                    </a:graphicData>
                  </a:graphic>
                </wp:inline>
              </w:drawing>
            </w:r>
          </w:p>
        </w:tc>
        <w:tc>
          <w:tcPr>
            <w:tcW w:w="7480" w:type="dxa"/>
          </w:tcPr>
          <w:p w14:paraId="046F1E3C" w14:textId="77777777" w:rsidR="005C02FE" w:rsidRPr="00760D26" w:rsidRDefault="005C02FE" w:rsidP="00351C96">
            <w:pPr>
              <w:pStyle w:val="Note"/>
            </w:pPr>
            <w:r w:rsidRPr="00760D26">
              <w:t>WebRTC API is used in the example.</w:t>
            </w:r>
          </w:p>
        </w:tc>
      </w:tr>
    </w:tbl>
    <w:p w14:paraId="0F7557AF" w14:textId="77777777" w:rsidR="005C02FE" w:rsidRPr="00760D26" w:rsidRDefault="005C02FE" w:rsidP="005C02FE">
      <w:pPr>
        <w:pStyle w:val="TableSpacer"/>
      </w:pPr>
    </w:p>
    <w:p w14:paraId="23B19251" w14:textId="77777777" w:rsidR="005C02FE" w:rsidRPr="00760D26" w:rsidRDefault="005C02FE" w:rsidP="005C02FE">
      <w:pPr>
        <w:pStyle w:val="Body15"/>
      </w:pPr>
      <w:r w:rsidRPr="00760D26">
        <w:t xml:space="preserve">SDK API can also be used. </w:t>
      </w:r>
      <w:r w:rsidRPr="00760D26">
        <w:br/>
        <w:t>See the getWR().connection.getStats() method.</w:t>
      </w:r>
    </w:p>
    <w:p w14:paraId="6E46FAAD" w14:textId="77777777" w:rsidR="005C02FE" w:rsidRPr="00760D26" w:rsidRDefault="005C02FE" w:rsidP="005C02FE">
      <w:pPr>
        <w:pStyle w:val="Code175"/>
      </w:pPr>
      <w:r w:rsidRPr="00760D26">
        <w:t>function printCallStats() {</w:t>
      </w:r>
    </w:p>
    <w:p w14:paraId="340BA31A" w14:textId="77777777" w:rsidR="005C02FE" w:rsidRPr="00760D26" w:rsidRDefault="005C02FE" w:rsidP="005C02FE">
      <w:pPr>
        <w:pStyle w:val="Code175"/>
      </w:pPr>
      <w:r w:rsidRPr="00760D26">
        <w:t>    if (activeCall === null) {</w:t>
      </w:r>
    </w:p>
    <w:p w14:paraId="3D7CF7C9" w14:textId="77777777" w:rsidR="005C02FE" w:rsidRPr="00760D26" w:rsidRDefault="005C02FE" w:rsidP="005C02FE">
      <w:pPr>
        <w:pStyle w:val="Code175"/>
      </w:pPr>
      <w:r w:rsidRPr="00760D26">
        <w:t>        ac_log('activeCall is null');</w:t>
      </w:r>
    </w:p>
    <w:p w14:paraId="7E3A9D9A" w14:textId="77777777" w:rsidR="005C02FE" w:rsidRPr="00760D26" w:rsidRDefault="005C02FE" w:rsidP="005C02FE">
      <w:pPr>
        <w:pStyle w:val="Code175"/>
      </w:pPr>
      <w:r w:rsidRPr="00760D26">
        <w:t>        return;</w:t>
      </w:r>
    </w:p>
    <w:p w14:paraId="29BD1701" w14:textId="77777777" w:rsidR="005C02FE" w:rsidRPr="00760D26" w:rsidRDefault="005C02FE" w:rsidP="005C02FE">
      <w:pPr>
        <w:pStyle w:val="Code175"/>
      </w:pPr>
      <w:r w:rsidRPr="00760D26">
        <w:t>    }</w:t>
      </w:r>
    </w:p>
    <w:p w14:paraId="56285728" w14:textId="77777777" w:rsidR="005C02FE" w:rsidRPr="00760D26" w:rsidRDefault="005C02FE" w:rsidP="005C02FE">
      <w:pPr>
        <w:pStyle w:val="Code175"/>
      </w:pPr>
      <w:r w:rsidRPr="00760D26">
        <w:t>    let conn = activeCall.getRTCPeerConnection();</w:t>
      </w:r>
    </w:p>
    <w:p w14:paraId="64A4728B" w14:textId="77777777" w:rsidR="005C02FE" w:rsidRPr="00760D26" w:rsidRDefault="005C02FE" w:rsidP="005C02FE">
      <w:pPr>
        <w:pStyle w:val="Code175"/>
      </w:pPr>
      <w:r w:rsidRPr="00760D26">
        <w:t>    let str = '';</w:t>
      </w:r>
    </w:p>
    <w:p w14:paraId="13CB369C" w14:textId="77777777" w:rsidR="005C02FE" w:rsidRPr="00760D26" w:rsidRDefault="005C02FE" w:rsidP="005C02FE">
      <w:pPr>
        <w:pStyle w:val="Code175"/>
      </w:pPr>
      <w:r w:rsidRPr="00760D26">
        <w:t>    conn.getStats(null).then(report=&gt;report.forEach(now=&gt;{</w:t>
      </w:r>
    </w:p>
    <w:p w14:paraId="75FAB8AA" w14:textId="77777777" w:rsidR="005C02FE" w:rsidRPr="00760D26" w:rsidRDefault="005C02FE" w:rsidP="005C02FE">
      <w:pPr>
        <w:pStyle w:val="Code175"/>
      </w:pPr>
      <w:r w:rsidRPr="00760D26">
        <w:t>        switch (now.type) {</w:t>
      </w:r>
    </w:p>
    <w:p w14:paraId="2E8B423A" w14:textId="77777777" w:rsidR="005C02FE" w:rsidRPr="00760D26" w:rsidRDefault="005C02FE" w:rsidP="005C02FE">
      <w:pPr>
        <w:pStyle w:val="Code175"/>
      </w:pPr>
      <w:r w:rsidRPr="00760D26">
        <w:t>        case 'outbound-rtp':</w:t>
      </w:r>
    </w:p>
    <w:p w14:paraId="2F787746" w14:textId="77777777" w:rsidR="005C02FE" w:rsidRPr="00760D26" w:rsidRDefault="005C02FE" w:rsidP="005C02FE">
      <w:pPr>
        <w:pStyle w:val="Code175"/>
      </w:pPr>
      <w:r w:rsidRPr="00760D26">
        <w:t>        case 'inbound-rtp':</w:t>
      </w:r>
    </w:p>
    <w:p w14:paraId="3B8487DB" w14:textId="77777777" w:rsidR="005C02FE" w:rsidRPr="00760D26" w:rsidRDefault="005C02FE" w:rsidP="005C02FE">
      <w:pPr>
        <w:pStyle w:val="Code175"/>
      </w:pPr>
      <w:r w:rsidRPr="00760D26">
        <w:t>            //case 'track':</w:t>
      </w:r>
    </w:p>
    <w:p w14:paraId="665CA4B6" w14:textId="77777777" w:rsidR="005C02FE" w:rsidRPr="00760D26" w:rsidRDefault="005C02FE" w:rsidP="005C02FE">
      <w:pPr>
        <w:pStyle w:val="Code175"/>
      </w:pPr>
      <w:r w:rsidRPr="00760D26">
        <w:t>            //case 'stream':</w:t>
      </w:r>
    </w:p>
    <w:p w14:paraId="0B27D740" w14:textId="77777777" w:rsidR="005C02FE" w:rsidRPr="00760D26" w:rsidRDefault="005C02FE" w:rsidP="005C02FE">
      <w:pPr>
        <w:pStyle w:val="Code175"/>
      </w:pPr>
      <w:r w:rsidRPr="00760D26">
        <w:t>            str += ' {';</w:t>
      </w:r>
    </w:p>
    <w:p w14:paraId="127972C4" w14:textId="77777777" w:rsidR="005C02FE" w:rsidRPr="00760D26" w:rsidRDefault="005C02FE" w:rsidP="005C02FE">
      <w:pPr>
        <w:pStyle w:val="Code175"/>
      </w:pPr>
      <w:r w:rsidRPr="00760D26">
        <w:t>            let first = true;</w:t>
      </w:r>
    </w:p>
    <w:p w14:paraId="58348BBD" w14:textId="77777777" w:rsidR="005C02FE" w:rsidRPr="00760D26" w:rsidRDefault="005C02FE" w:rsidP="005C02FE">
      <w:pPr>
        <w:pStyle w:val="Code175"/>
      </w:pPr>
      <w:r w:rsidRPr="00760D26">
        <w:t>            for (let key of Object.keys(now)) {</w:t>
      </w:r>
    </w:p>
    <w:p w14:paraId="72E1B6E3" w14:textId="77777777" w:rsidR="005C02FE" w:rsidRPr="00760D26" w:rsidRDefault="005C02FE" w:rsidP="005C02FE">
      <w:pPr>
        <w:pStyle w:val="Code175"/>
      </w:pPr>
      <w:r w:rsidRPr="00760D26">
        <w:t>                if (first)</w:t>
      </w:r>
    </w:p>
    <w:p w14:paraId="58320B83" w14:textId="77777777" w:rsidR="005C02FE" w:rsidRPr="00760D26" w:rsidRDefault="005C02FE" w:rsidP="005C02FE">
      <w:pPr>
        <w:pStyle w:val="Code175"/>
      </w:pPr>
      <w:r w:rsidRPr="00760D26">
        <w:t>                    first = false;</w:t>
      </w:r>
    </w:p>
    <w:p w14:paraId="12F093E8" w14:textId="77777777" w:rsidR="005C02FE" w:rsidRPr="00760D26" w:rsidRDefault="005C02FE" w:rsidP="005C02FE">
      <w:pPr>
        <w:pStyle w:val="Code175"/>
      </w:pPr>
      <w:r w:rsidRPr="00760D26">
        <w:t>                else</w:t>
      </w:r>
    </w:p>
    <w:p w14:paraId="3266F3AA" w14:textId="77777777" w:rsidR="005C02FE" w:rsidRPr="00760D26" w:rsidRDefault="005C02FE" w:rsidP="005C02FE">
      <w:pPr>
        <w:pStyle w:val="Code175"/>
      </w:pPr>
      <w:r w:rsidRPr="00760D26">
        <w:t>                    str += ',';</w:t>
      </w:r>
    </w:p>
    <w:p w14:paraId="329E8611" w14:textId="77777777" w:rsidR="005C02FE" w:rsidRPr="00760D26" w:rsidRDefault="005C02FE" w:rsidP="005C02FE">
      <w:pPr>
        <w:pStyle w:val="Code175"/>
      </w:pPr>
      <w:r w:rsidRPr="00760D26">
        <w:t>                str += (key + '=' + now[key]);</w:t>
      </w:r>
    </w:p>
    <w:p w14:paraId="068A14B1" w14:textId="77777777" w:rsidR="005C02FE" w:rsidRPr="00760D26" w:rsidRDefault="005C02FE" w:rsidP="005C02FE">
      <w:pPr>
        <w:pStyle w:val="Code175"/>
      </w:pPr>
      <w:r w:rsidRPr="00760D26">
        <w:t>            }</w:t>
      </w:r>
    </w:p>
    <w:p w14:paraId="7A488DF5" w14:textId="77777777" w:rsidR="005C02FE" w:rsidRPr="00760D26" w:rsidRDefault="005C02FE" w:rsidP="005C02FE">
      <w:pPr>
        <w:pStyle w:val="Code175"/>
      </w:pPr>
      <w:r w:rsidRPr="00760D26">
        <w:lastRenderedPageBreak/>
        <w:t>            str += '} ';</w:t>
      </w:r>
    </w:p>
    <w:p w14:paraId="4C7AF108" w14:textId="77777777" w:rsidR="005C02FE" w:rsidRPr="00760D26" w:rsidRDefault="005C02FE" w:rsidP="005C02FE">
      <w:pPr>
        <w:pStyle w:val="Code175"/>
      </w:pPr>
      <w:r w:rsidRPr="00760D26">
        <w:t>            break;</w:t>
      </w:r>
    </w:p>
    <w:p w14:paraId="237D91A8" w14:textId="77777777" w:rsidR="005C02FE" w:rsidRPr="00760D26" w:rsidRDefault="005C02FE" w:rsidP="005C02FE">
      <w:pPr>
        <w:pStyle w:val="Code175"/>
      </w:pPr>
      <w:r w:rsidRPr="00760D26">
        <w:t>        default:</w:t>
      </w:r>
    </w:p>
    <w:p w14:paraId="23499407" w14:textId="77777777" w:rsidR="005C02FE" w:rsidRPr="00760D26" w:rsidRDefault="005C02FE" w:rsidP="005C02FE">
      <w:pPr>
        <w:pStyle w:val="Code175"/>
      </w:pPr>
      <w:r w:rsidRPr="00760D26">
        <w:t>            break;</w:t>
      </w:r>
    </w:p>
    <w:p w14:paraId="58C09AA5" w14:textId="77777777" w:rsidR="005C02FE" w:rsidRPr="00760D26" w:rsidRDefault="005C02FE" w:rsidP="005C02FE">
      <w:pPr>
        <w:pStyle w:val="Code175"/>
      </w:pPr>
      <w:r w:rsidRPr="00760D26">
        <w:t>        }</w:t>
      </w:r>
    </w:p>
    <w:p w14:paraId="6FF99E6E" w14:textId="77777777" w:rsidR="005C02FE" w:rsidRPr="00760D26" w:rsidRDefault="005C02FE" w:rsidP="005C02FE">
      <w:pPr>
        <w:pStyle w:val="Code175"/>
      </w:pPr>
      <w:r w:rsidRPr="00760D26">
        <w:t>    }</w:t>
      </w:r>
    </w:p>
    <w:p w14:paraId="563FD0C7" w14:textId="77777777" w:rsidR="005C02FE" w:rsidRPr="00760D26" w:rsidRDefault="005C02FE" w:rsidP="005C02FE">
      <w:pPr>
        <w:pStyle w:val="Code175"/>
      </w:pPr>
      <w:r w:rsidRPr="00760D26">
        <w:t>    )).then(()=&gt;{</w:t>
      </w:r>
    </w:p>
    <w:p w14:paraId="69395502" w14:textId="77777777" w:rsidR="005C02FE" w:rsidRPr="00760D26" w:rsidRDefault="005C02FE" w:rsidP="005C02FE">
      <w:pPr>
        <w:pStyle w:val="Code175"/>
      </w:pPr>
      <w:r w:rsidRPr="00760D26">
        <w:t>        ac_log('call stats: ' + str);</w:t>
      </w:r>
    </w:p>
    <w:p w14:paraId="577F0B16" w14:textId="77777777" w:rsidR="005C02FE" w:rsidRPr="00760D26" w:rsidRDefault="005C02FE" w:rsidP="005C02FE">
      <w:pPr>
        <w:pStyle w:val="Code175"/>
      </w:pPr>
      <w:r w:rsidRPr="00760D26">
        <w:t>    }</w:t>
      </w:r>
    </w:p>
    <w:p w14:paraId="3FD93145" w14:textId="77777777" w:rsidR="005C02FE" w:rsidRPr="00760D26" w:rsidRDefault="005C02FE" w:rsidP="005C02FE">
      <w:pPr>
        <w:pStyle w:val="Code175"/>
      </w:pPr>
      <w:r w:rsidRPr="00760D26">
        <w:t>    ).catch((err)=&gt;{</w:t>
      </w:r>
    </w:p>
    <w:p w14:paraId="0A43FB96" w14:textId="77777777" w:rsidR="005C02FE" w:rsidRPr="00760D26" w:rsidRDefault="005C02FE" w:rsidP="005C02FE">
      <w:pPr>
        <w:pStyle w:val="Code175"/>
      </w:pPr>
      <w:r w:rsidRPr="00760D26">
        <w:t>        ac_log('stat error', err);</w:t>
      </w:r>
    </w:p>
    <w:p w14:paraId="6D1762F6" w14:textId="77777777" w:rsidR="005C02FE" w:rsidRPr="00760D26" w:rsidRDefault="005C02FE" w:rsidP="005C02FE">
      <w:pPr>
        <w:pStyle w:val="Code175"/>
      </w:pPr>
      <w:r w:rsidRPr="00760D26">
        <w:t>    }</w:t>
      </w:r>
    </w:p>
    <w:p w14:paraId="353C5D6C" w14:textId="77777777" w:rsidR="005C02FE" w:rsidRPr="00760D26" w:rsidRDefault="005C02FE" w:rsidP="005C02FE">
      <w:pPr>
        <w:pStyle w:val="Code175"/>
      </w:pPr>
      <w:r w:rsidRPr="00760D26">
        <w:t>    );</w:t>
      </w:r>
    </w:p>
    <w:p w14:paraId="67D8BAFE" w14:textId="77777777" w:rsidR="005C02FE" w:rsidRPr="00760D26" w:rsidRDefault="005C02FE" w:rsidP="005C02FE">
      <w:pPr>
        <w:pStyle w:val="Code175"/>
      </w:pPr>
      <w:r w:rsidRPr="00760D26">
        <w:t>}</w:t>
      </w:r>
    </w:p>
    <w:p w14:paraId="008A9C69" w14:textId="77777777" w:rsidR="005C02FE" w:rsidRPr="00760D26" w:rsidRDefault="005C02FE" w:rsidP="005C02FE">
      <w:pPr>
        <w:pStyle w:val="Heading2"/>
      </w:pPr>
      <w:bookmarkStart w:id="2043" w:name="_Toc24973255"/>
      <w:bookmarkStart w:id="2044" w:name="_Toc91431383"/>
      <w:bookmarkStart w:id="2045" w:name="_Toc99613592"/>
      <w:bookmarkStart w:id="2046" w:name="_Toc107822776"/>
      <w:bookmarkStart w:id="2047" w:name="_Toc145246583"/>
      <w:bookmarkEnd w:id="2043"/>
      <w:r w:rsidRPr="00760D26">
        <w:t>Incoming Call with Replaces Header</w:t>
      </w:r>
      <w:bookmarkEnd w:id="2044"/>
      <w:bookmarkEnd w:id="2045"/>
      <w:bookmarkEnd w:id="2046"/>
      <w:bookmarkEnd w:id="2047"/>
    </w:p>
    <w:p w14:paraId="609F1E77" w14:textId="77777777" w:rsidR="005C02FE" w:rsidRPr="00760D26" w:rsidRDefault="005C02FE" w:rsidP="005C02FE">
      <w:pPr>
        <w:pStyle w:val="Body15"/>
      </w:pPr>
      <w:r w:rsidRPr="00760D26">
        <w:t>If the incoming INVITE contains a Replace header (that points to an existing open call) in</w:t>
      </w:r>
      <w:r>
        <w:t xml:space="preserve"> the</w:t>
      </w:r>
      <w:r w:rsidRPr="00760D26">
        <w:t xml:space="preserve"> incomingCall callback argument, then replacedCall will be not null.</w:t>
      </w:r>
    </w:p>
    <w:p w14:paraId="5360AF85" w14:textId="77777777" w:rsidR="005C02FE" w:rsidRPr="00760D26" w:rsidRDefault="005C02FE" w:rsidP="005C02FE">
      <w:pPr>
        <w:pStyle w:val="Body15"/>
      </w:pPr>
      <w:r w:rsidRPr="00760D26">
        <w:t>In the case where the programmer terminates the replaced call and automatically answers the incoming call, the incoming call visually (in GUI panel or window) replaces the terminated call.</w:t>
      </w:r>
    </w:p>
    <w:p w14:paraId="3F3A6306" w14:textId="77777777" w:rsidR="005C02FE" w:rsidRPr="00760D26" w:rsidRDefault="005C02FE" w:rsidP="005C02FE">
      <w:pPr>
        <w:pStyle w:val="Code175"/>
      </w:pPr>
      <w:r w:rsidRPr="00760D26">
        <w:t xml:space="preserve">        incomingCall: function (call, invite, replacedCall) {</w:t>
      </w:r>
    </w:p>
    <w:p w14:paraId="3DF5B1A0" w14:textId="77777777" w:rsidR="005C02FE" w:rsidRPr="00760D26" w:rsidRDefault="005C02FE" w:rsidP="005C02FE">
      <w:pPr>
        <w:pStyle w:val="Code175"/>
      </w:pPr>
      <w:r w:rsidRPr="00760D26">
        <w:t xml:space="preserve">            // If received INVITE with Replaces header</w:t>
      </w:r>
    </w:p>
    <w:p w14:paraId="15AC15CD" w14:textId="77777777" w:rsidR="005C02FE" w:rsidRPr="00760D26" w:rsidRDefault="005C02FE" w:rsidP="005C02FE">
      <w:pPr>
        <w:pStyle w:val="Code175"/>
      </w:pPr>
      <w:r w:rsidRPr="00760D26">
        <w:t xml:space="preserve">            if (replacedCall !== null) {</w:t>
      </w:r>
    </w:p>
    <w:p w14:paraId="05CD28AD" w14:textId="77777777" w:rsidR="005C02FE" w:rsidRPr="00760D26" w:rsidRDefault="005C02FE" w:rsidP="005C02FE">
      <w:pPr>
        <w:pStyle w:val="Code175"/>
      </w:pPr>
      <w:r w:rsidRPr="00760D26">
        <w:t xml:space="preserve">                ac_log('phone: incomingCall, INVITE with Replaces');</w:t>
      </w:r>
    </w:p>
    <w:p w14:paraId="2A9E281A" w14:textId="77777777" w:rsidR="005C02FE" w:rsidRPr="00760D26" w:rsidRDefault="005C02FE" w:rsidP="005C02FE">
      <w:pPr>
        <w:pStyle w:val="Code175"/>
      </w:pPr>
      <w:r w:rsidRPr="00760D26">
        <w:t xml:space="preserve">                // close the replaced call.</w:t>
      </w:r>
    </w:p>
    <w:p w14:paraId="10752A37" w14:textId="77777777" w:rsidR="005C02FE" w:rsidRPr="00760D26" w:rsidRDefault="005C02FE" w:rsidP="005C02FE">
      <w:pPr>
        <w:pStyle w:val="Code175"/>
      </w:pPr>
      <w:r w:rsidRPr="00760D26">
        <w:t xml:space="preserve">                replacedCall.data['terminated_replaced'] = true;</w:t>
      </w:r>
    </w:p>
    <w:p w14:paraId="79E13F5E" w14:textId="77777777" w:rsidR="005C02FE" w:rsidRPr="00760D26" w:rsidRDefault="005C02FE" w:rsidP="005C02FE">
      <w:pPr>
        <w:pStyle w:val="Code175"/>
      </w:pPr>
      <w:r w:rsidRPr="00760D26">
        <w:t xml:space="preserve">                replacedCall.terminate();</w:t>
      </w:r>
    </w:p>
    <w:p w14:paraId="5148EC9D" w14:textId="77777777" w:rsidR="005C02FE" w:rsidRPr="00760D26" w:rsidRDefault="005C02FE" w:rsidP="005C02FE">
      <w:pPr>
        <w:pStyle w:val="Code175"/>
      </w:pPr>
      <w:r w:rsidRPr="00760D26">
        <w:t xml:space="preserve">                // auto answer to replaces call.</w:t>
      </w:r>
    </w:p>
    <w:p w14:paraId="75AA196D" w14:textId="77777777" w:rsidR="005C02FE" w:rsidRPr="00760D26" w:rsidRDefault="005C02FE" w:rsidP="005C02FE">
      <w:pPr>
        <w:pStyle w:val="Code175"/>
      </w:pPr>
      <w:r w:rsidRPr="00760D26">
        <w:t xml:space="preserve">                activeCall = call;</w:t>
      </w:r>
    </w:p>
    <w:p w14:paraId="199E5500" w14:textId="77777777" w:rsidR="005C02FE" w:rsidRPr="00760D26" w:rsidRDefault="005C02FE" w:rsidP="005C02FE">
      <w:pPr>
        <w:pStyle w:val="Code175"/>
      </w:pPr>
      <w:r w:rsidRPr="00760D26">
        <w:t xml:space="preserve">                activeCall.data['open_replaced'] = true;</w:t>
      </w:r>
    </w:p>
    <w:p w14:paraId="6A2F91C7" w14:textId="77777777" w:rsidR="005C02FE" w:rsidRPr="00760D26" w:rsidRDefault="005C02FE" w:rsidP="005C02FE">
      <w:pPr>
        <w:pStyle w:val="Code175"/>
      </w:pPr>
      <w:r w:rsidRPr="00760D26">
        <w:t xml:space="preserve">                let videoOption = replacedCall.hasVideo() ? phone.VIDEO : (replacedCall.hasReceiveVideo() ? phone.RECVONLY_VIDEO: phone.AUDIO);</w:t>
      </w:r>
    </w:p>
    <w:p w14:paraId="3DF862A6" w14:textId="77777777" w:rsidR="005C02FE" w:rsidRPr="00760D26" w:rsidRDefault="005C02FE" w:rsidP="005C02FE">
      <w:pPr>
        <w:pStyle w:val="Code175"/>
      </w:pPr>
      <w:r w:rsidRPr="00760D26">
        <w:t xml:space="preserve">                activeCall.answer(videoOption);</w:t>
      </w:r>
    </w:p>
    <w:p w14:paraId="7CED4E98" w14:textId="77777777" w:rsidR="005C02FE" w:rsidRPr="00760D26" w:rsidRDefault="005C02FE" w:rsidP="005C02FE">
      <w:pPr>
        <w:pStyle w:val="Code175"/>
      </w:pPr>
      <w:r w:rsidRPr="00760D26">
        <w:t xml:space="preserve">                return;</w:t>
      </w:r>
    </w:p>
    <w:p w14:paraId="36ED2AAF" w14:textId="77777777" w:rsidR="005C02FE" w:rsidRPr="00760D26" w:rsidRDefault="005C02FE" w:rsidP="005C02FE">
      <w:pPr>
        <w:pStyle w:val="Code175"/>
      </w:pPr>
      <w:r w:rsidRPr="00760D26">
        <w:t xml:space="preserve">            }</w:t>
      </w:r>
    </w:p>
    <w:p w14:paraId="438B5304" w14:textId="77777777" w:rsidR="005C02FE" w:rsidRPr="00760D26" w:rsidRDefault="005C02FE" w:rsidP="005C02FE">
      <w:pPr>
        <w:pStyle w:val="Heading2"/>
      </w:pPr>
      <w:bookmarkStart w:id="2048" w:name="_Toc24973257"/>
      <w:bookmarkStart w:id="2049" w:name="_Toc24973258"/>
      <w:bookmarkStart w:id="2050" w:name="_Toc91431384"/>
      <w:bookmarkStart w:id="2051" w:name="_Toc99613593"/>
      <w:bookmarkStart w:id="2052" w:name="_Toc107822777"/>
      <w:bookmarkStart w:id="2053" w:name="_Toc145246584"/>
      <w:bookmarkEnd w:id="2048"/>
      <w:bookmarkEnd w:id="2049"/>
      <w:r w:rsidRPr="00760D26">
        <w:t>Incoming Call with Custom Headers</w:t>
      </w:r>
      <w:bookmarkEnd w:id="2050"/>
      <w:bookmarkEnd w:id="2051"/>
      <w:bookmarkEnd w:id="2052"/>
      <w:bookmarkEnd w:id="2053"/>
    </w:p>
    <w:p w14:paraId="52FC9951" w14:textId="77777777" w:rsidR="005C02FE" w:rsidRPr="00760D26" w:rsidRDefault="005C02FE" w:rsidP="005C02FE">
      <w:pPr>
        <w:pStyle w:val="Body15"/>
      </w:pPr>
      <w:r w:rsidRPr="00760D26">
        <w:t>The incoming INVITE may contain custom SIP headers. For example, using the Alert-Info</w:t>
      </w:r>
      <w:r>
        <w:t xml:space="preserve"> </w:t>
      </w:r>
      <w:r w:rsidRPr="00760D26">
        <w:t>header.</w:t>
      </w:r>
      <w:r w:rsidRPr="00760D26" w:rsidDel="00C348BD">
        <w:t xml:space="preserve"> </w:t>
      </w:r>
      <w:r w:rsidRPr="00760D26">
        <w:t>To parse such a header, the programmer may write their own SIP header parser.</w:t>
      </w:r>
      <w:r w:rsidRPr="00760D26" w:rsidDel="00494D30">
        <w:t xml:space="preserve"> </w:t>
      </w:r>
      <w:r w:rsidRPr="00760D26">
        <w:t>The example below uses the custom AlertInfo parser that is defined in utils.js.</w:t>
      </w:r>
    </w:p>
    <w:p w14:paraId="3F92A299" w14:textId="77777777" w:rsidR="005C02FE" w:rsidRPr="00760D26" w:rsidRDefault="005C02FE" w:rsidP="005C02FE">
      <w:pPr>
        <w:pStyle w:val="Code175"/>
      </w:pPr>
      <w:r w:rsidRPr="00760D26">
        <w:t xml:space="preserve">        incomingCall: function (call, invite, replacedCall) {</w:t>
      </w:r>
    </w:p>
    <w:p w14:paraId="7774B02E" w14:textId="77777777" w:rsidR="005C02FE" w:rsidRPr="00760D26" w:rsidRDefault="005C02FE" w:rsidP="005C02FE">
      <w:pPr>
        <w:pStyle w:val="Code175"/>
      </w:pPr>
      <w:r w:rsidRPr="00760D26">
        <w:t xml:space="preserve">            . . . . </w:t>
      </w:r>
    </w:p>
    <w:p w14:paraId="5297C46E" w14:textId="77777777" w:rsidR="005C02FE" w:rsidRPr="00760D26" w:rsidRDefault="005C02FE" w:rsidP="005C02FE">
      <w:pPr>
        <w:pStyle w:val="Code175"/>
      </w:pPr>
      <w:r w:rsidRPr="00760D26">
        <w:t xml:space="preserve">            // Can be used custom header in incoming INVITE</w:t>
      </w:r>
    </w:p>
    <w:p w14:paraId="23578335" w14:textId="77777777" w:rsidR="005C02FE" w:rsidRPr="00760D26" w:rsidRDefault="005C02FE" w:rsidP="005C02FE">
      <w:pPr>
        <w:pStyle w:val="Code175"/>
      </w:pPr>
      <w:r w:rsidRPr="00760D26">
        <w:t xml:space="preserve">            // ------ begin of Alert-Info auto answer example ----</w:t>
      </w:r>
    </w:p>
    <w:p w14:paraId="6F515A86" w14:textId="77777777" w:rsidR="005C02FE" w:rsidRPr="00760D26" w:rsidRDefault="005C02FE" w:rsidP="005C02FE">
      <w:pPr>
        <w:pStyle w:val="Code175"/>
      </w:pPr>
      <w:r w:rsidRPr="00760D26">
        <w:t xml:space="preserve">            // JsSIP parse Alert-Info as raw string. We use custom parser defined in utils.js</w:t>
      </w:r>
    </w:p>
    <w:p w14:paraId="1F0AB174" w14:textId="77777777" w:rsidR="005C02FE" w:rsidRPr="00760D26" w:rsidRDefault="005C02FE" w:rsidP="005C02FE">
      <w:pPr>
        <w:pStyle w:val="Code175"/>
      </w:pPr>
      <w:r w:rsidRPr="00760D26">
        <w:t xml:space="preserve">            let alertInfo = new AlertInfo(invite);</w:t>
      </w:r>
    </w:p>
    <w:p w14:paraId="784682D5" w14:textId="77777777" w:rsidR="005C02FE" w:rsidRPr="00760D26" w:rsidRDefault="005C02FE" w:rsidP="005C02FE">
      <w:pPr>
        <w:pStyle w:val="Code175"/>
      </w:pPr>
      <w:r w:rsidRPr="00760D26">
        <w:lastRenderedPageBreak/>
        <w:t xml:space="preserve">            ac_log(`alert-info header ${alertInfo.exists() ? ' exists' : 'does not exist'}`);</w:t>
      </w:r>
    </w:p>
    <w:p w14:paraId="44162176" w14:textId="77777777" w:rsidR="005C02FE" w:rsidRPr="00760D26" w:rsidRDefault="005C02FE" w:rsidP="005C02FE">
      <w:pPr>
        <w:pStyle w:val="Code175"/>
      </w:pPr>
      <w:r w:rsidRPr="00760D26">
        <w:t xml:space="preserve">            if (alertInfo.hasAutoAnswer()) {</w:t>
      </w:r>
    </w:p>
    <w:p w14:paraId="200E7DEA" w14:textId="77777777" w:rsidR="005C02FE" w:rsidRPr="00760D26" w:rsidRDefault="005C02FE" w:rsidP="005C02FE">
      <w:pPr>
        <w:pStyle w:val="Code175"/>
      </w:pPr>
      <w:r w:rsidRPr="00760D26">
        <w:t xml:space="preserve">                ac_log(`alert-info delay=${alertInfo.getDelay()}`); // currently ignored</w:t>
      </w:r>
    </w:p>
    <w:p w14:paraId="67014FE0" w14:textId="77777777" w:rsidR="005C02FE" w:rsidRPr="00760D26" w:rsidRDefault="005C02FE" w:rsidP="005C02FE">
      <w:pPr>
        <w:pStyle w:val="Code175"/>
      </w:pPr>
      <w:r w:rsidRPr="00760D26">
        <w:t xml:space="preserve">                ac_log('*** Used Alert-Info Auto answer ***');</w:t>
      </w:r>
    </w:p>
    <w:p w14:paraId="3862245C" w14:textId="77777777" w:rsidR="005C02FE" w:rsidRPr="00760D26" w:rsidRDefault="005C02FE" w:rsidP="005C02FE">
      <w:pPr>
        <w:pStyle w:val="Code175"/>
      </w:pPr>
      <w:r w:rsidRPr="00760D26">
        <w:t xml:space="preserve">                let videoOption = call.hasVideo() ? (hasCamera ? phone.VIDEO : phone.RECVONLY_VIDEO) : phone.AUDIO;</w:t>
      </w:r>
    </w:p>
    <w:p w14:paraId="2819AB0D" w14:textId="77777777" w:rsidR="005C02FE" w:rsidRPr="00760D26" w:rsidRDefault="005C02FE" w:rsidP="005C02FE">
      <w:pPr>
        <w:pStyle w:val="Code175"/>
      </w:pPr>
      <w:r w:rsidRPr="00760D26">
        <w:t xml:space="preserve">                guiAnswerCall(videoOption);</w:t>
      </w:r>
    </w:p>
    <w:p w14:paraId="7BC3CC17" w14:textId="77777777" w:rsidR="005C02FE" w:rsidRPr="00760D26" w:rsidRDefault="005C02FE" w:rsidP="005C02FE">
      <w:pPr>
        <w:pStyle w:val="Code175"/>
      </w:pPr>
      <w:r w:rsidRPr="00760D26">
        <w:t xml:space="preserve">                return;</w:t>
      </w:r>
    </w:p>
    <w:p w14:paraId="21797B4E" w14:textId="77777777" w:rsidR="005C02FE" w:rsidRPr="00760D26" w:rsidRDefault="005C02FE" w:rsidP="005C02FE">
      <w:pPr>
        <w:pStyle w:val="Code175"/>
      </w:pPr>
      <w:r w:rsidRPr="00760D26">
        <w:t xml:space="preserve">            }</w:t>
      </w:r>
    </w:p>
    <w:p w14:paraId="4C7C1702" w14:textId="77777777" w:rsidR="005C02FE" w:rsidRPr="00760D26" w:rsidRDefault="005C02FE" w:rsidP="005C02FE">
      <w:pPr>
        <w:pStyle w:val="Code175"/>
      </w:pPr>
      <w:r w:rsidRPr="00760D26">
        <w:t xml:space="preserve">            //------ end of Alert-Info auto answer example ----</w:t>
      </w:r>
    </w:p>
    <w:p w14:paraId="4F8B7FFE" w14:textId="77777777" w:rsidR="005C02FE" w:rsidRPr="00760D26" w:rsidRDefault="005C02FE" w:rsidP="005C02FE">
      <w:pPr>
        <w:pStyle w:val="Heading1"/>
      </w:pPr>
      <w:bookmarkStart w:id="2054" w:name="_Toc24973260"/>
      <w:bookmarkStart w:id="2055" w:name="_Toc24973261"/>
      <w:bookmarkStart w:id="2056" w:name="_Toc91431385"/>
      <w:bookmarkStart w:id="2057" w:name="_Toc99613594"/>
      <w:bookmarkStart w:id="2058" w:name="_Toc107822778"/>
      <w:bookmarkStart w:id="2059" w:name="_Toc145246585"/>
      <w:bookmarkEnd w:id="2054"/>
      <w:bookmarkEnd w:id="2055"/>
      <w:r w:rsidRPr="00760D26">
        <w:lastRenderedPageBreak/>
        <w:t>Tutorial</w:t>
      </w:r>
      <w:bookmarkEnd w:id="2056"/>
      <w:bookmarkEnd w:id="2057"/>
      <w:bookmarkEnd w:id="2058"/>
      <w:bookmarkEnd w:id="2059"/>
    </w:p>
    <w:p w14:paraId="35BA0C10" w14:textId="5A0ECAA6" w:rsidR="005C02FE" w:rsidRPr="00760D26" w:rsidRDefault="005C02FE" w:rsidP="005C02FE">
      <w:pPr>
        <w:pStyle w:val="Body15"/>
        <w:rPr>
          <w:sz w:val="24"/>
          <w:szCs w:val="24"/>
        </w:rPr>
      </w:pPr>
      <w:r w:rsidRPr="00760D26">
        <w:t xml:space="preserve">You can find a useful tutorial with AudioCodes-provided Web RTC examples at </w:t>
      </w:r>
      <w:hyperlink r:id="rId35" w:history="1">
        <w:r w:rsidRPr="00760D26">
          <w:rPr>
            <w:rStyle w:val="Hyperlink"/>
          </w:rPr>
          <w:t>https://webrtcdemo.audiocodes.com/sdk/webrtc-api-base/examples/tutorial.html</w:t>
        </w:r>
      </w:hyperlink>
      <w:r w:rsidRPr="00760D26">
        <w:t>.</w:t>
      </w:r>
    </w:p>
    <w:p w14:paraId="3D6DA505" w14:textId="77777777" w:rsidR="005C02FE" w:rsidRPr="00760D26" w:rsidRDefault="005C02FE" w:rsidP="005C02FE"/>
    <w:p w14:paraId="231ACF82" w14:textId="1B389C26" w:rsidR="00507B33" w:rsidRPr="00D57F86" w:rsidRDefault="00507B33" w:rsidP="00507B33">
      <w:pPr>
        <w:pStyle w:val="Body15"/>
      </w:pPr>
    </w:p>
    <w:p w14:paraId="5697690B" w14:textId="77777777" w:rsidR="000C36F9" w:rsidRPr="00D57F86" w:rsidRDefault="000C36F9" w:rsidP="00A82E80">
      <w:pPr>
        <w:keepLines w:val="0"/>
      </w:pPr>
    </w:p>
    <w:p w14:paraId="09A5BB64" w14:textId="77777777" w:rsidR="00257C2F" w:rsidRPr="00D57F86" w:rsidRDefault="00257C2F" w:rsidP="00A82E80">
      <w:pPr>
        <w:keepLines w:val="0"/>
      </w:pPr>
    </w:p>
    <w:p w14:paraId="3612B07D" w14:textId="77777777" w:rsidR="00A82E80" w:rsidRPr="00D57F86" w:rsidRDefault="00A82E80" w:rsidP="00EC68E9">
      <w:pPr>
        <w:pStyle w:val="Body15"/>
        <w:sectPr w:rsidR="00A82E80" w:rsidRPr="00D57F86" w:rsidSect="00B14170">
          <w:headerReference w:type="default" r:id="rId36"/>
          <w:footerReference w:type="default" r:id="rId37"/>
          <w:pgSz w:w="11908" w:h="16833"/>
          <w:pgMar w:top="1418" w:right="1418" w:bottom="1418" w:left="1418" w:header="567" w:footer="1134" w:gutter="0"/>
          <w:pgNumType w:start="1"/>
          <w:cols w:space="720"/>
          <w:noEndnote/>
          <w:docGrid w:linePitch="272"/>
        </w:sectPr>
      </w:pPr>
    </w:p>
    <w:p w14:paraId="060977FE" w14:textId="77777777" w:rsidR="00A82E80" w:rsidRPr="00D57F86" w:rsidRDefault="00A82E80" w:rsidP="00A82E80">
      <w:pPr>
        <w:keepLines w:val="0"/>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7"/>
        <w:gridCol w:w="8561"/>
      </w:tblGrid>
      <w:tr w:rsidR="00A82E80" w:rsidRPr="00D57F86" w14:paraId="707361F5" w14:textId="77777777" w:rsidTr="00A82E80">
        <w:trPr>
          <w:trHeight w:val="3345"/>
        </w:trPr>
        <w:tc>
          <w:tcPr>
            <w:tcW w:w="1247" w:type="dxa"/>
          </w:tcPr>
          <w:p w14:paraId="344CF0D0" w14:textId="77777777" w:rsidR="00A82E80" w:rsidRPr="00D57F86" w:rsidRDefault="00A82E80" w:rsidP="00163F28">
            <w:pPr>
              <w:pStyle w:val="TableBodyLeft"/>
              <w:keepNext/>
            </w:pPr>
          </w:p>
        </w:tc>
        <w:tc>
          <w:tcPr>
            <w:tcW w:w="8561" w:type="dxa"/>
          </w:tcPr>
          <w:p w14:paraId="06BF357B" w14:textId="77777777" w:rsidR="00A82E80" w:rsidRPr="00D57F86" w:rsidRDefault="00A82E80" w:rsidP="00DA2B67">
            <w:pPr>
              <w:pStyle w:val="TableBodyLeft"/>
            </w:pPr>
          </w:p>
        </w:tc>
      </w:tr>
      <w:tr w:rsidR="00A82E80" w:rsidRPr="00D57F86" w14:paraId="5F3492A2" w14:textId="77777777" w:rsidTr="009A699A">
        <w:trPr>
          <w:trHeight w:val="9071"/>
        </w:trPr>
        <w:tc>
          <w:tcPr>
            <w:tcW w:w="1247" w:type="dxa"/>
          </w:tcPr>
          <w:p w14:paraId="1581EFA3" w14:textId="77777777" w:rsidR="00A82E80" w:rsidRPr="00D57F86" w:rsidRDefault="00A82E80" w:rsidP="009363CE"/>
        </w:tc>
        <w:tc>
          <w:tcPr>
            <w:tcW w:w="8561" w:type="dxa"/>
          </w:tcPr>
          <w:p w14:paraId="2A1A595E" w14:textId="77777777" w:rsidR="00223829" w:rsidRPr="00D57F86" w:rsidRDefault="00223829">
            <w:pPr>
              <w:pStyle w:val="AddressText"/>
              <w:rPr>
                <w:b/>
                <w:bCs/>
              </w:rPr>
            </w:pPr>
            <w:r w:rsidRPr="00D57F86">
              <w:rPr>
                <w:b/>
                <w:bCs/>
              </w:rPr>
              <w:t>International Headquarters</w:t>
            </w:r>
          </w:p>
          <w:p w14:paraId="4FE336E6" w14:textId="77777777" w:rsidR="00223829" w:rsidRPr="00D57F86" w:rsidRDefault="00223829">
            <w:pPr>
              <w:pStyle w:val="AddressText"/>
            </w:pPr>
            <w:r w:rsidRPr="00D57F86">
              <w:t>1 Hayarden Street,</w:t>
            </w:r>
          </w:p>
          <w:p w14:paraId="5ABE07E5" w14:textId="77777777" w:rsidR="00223829" w:rsidRPr="00D57F86" w:rsidRDefault="00223829">
            <w:pPr>
              <w:pStyle w:val="AddressText"/>
            </w:pPr>
            <w:r w:rsidRPr="00D57F86">
              <w:t xml:space="preserve">Airport City </w:t>
            </w:r>
          </w:p>
          <w:p w14:paraId="4741BD13" w14:textId="77777777" w:rsidR="00223829" w:rsidRPr="00D57F86" w:rsidRDefault="00223829">
            <w:pPr>
              <w:pStyle w:val="AddressText"/>
            </w:pPr>
            <w:r w:rsidRPr="00D57F86">
              <w:t>Lod 7019900, Israel</w:t>
            </w:r>
          </w:p>
          <w:p w14:paraId="3FFF566C" w14:textId="77777777" w:rsidR="00223829" w:rsidRPr="00D57F86" w:rsidRDefault="00223829">
            <w:pPr>
              <w:pStyle w:val="AddressText"/>
            </w:pPr>
            <w:r w:rsidRPr="00D57F86">
              <w:t>Tel: +972-3-976-4000</w:t>
            </w:r>
          </w:p>
          <w:p w14:paraId="41A342E1" w14:textId="77777777" w:rsidR="00223829" w:rsidRPr="00D57F86" w:rsidRDefault="00223829">
            <w:pPr>
              <w:pStyle w:val="AddressText"/>
            </w:pPr>
            <w:r w:rsidRPr="00D57F86">
              <w:t>Fax: +972-3-976-4040</w:t>
            </w:r>
          </w:p>
          <w:p w14:paraId="2F497CD1" w14:textId="77777777" w:rsidR="00223829" w:rsidRPr="00D57F86" w:rsidRDefault="00223829">
            <w:pPr>
              <w:pStyle w:val="ParagraphStyle1"/>
              <w:bidi w:val="0"/>
            </w:pPr>
          </w:p>
          <w:p w14:paraId="314637EA" w14:textId="77777777" w:rsidR="00223829" w:rsidRPr="00D57F86" w:rsidRDefault="00223829">
            <w:pPr>
              <w:pStyle w:val="AddressText"/>
              <w:rPr>
                <w:b/>
                <w:bCs/>
              </w:rPr>
            </w:pPr>
            <w:r w:rsidRPr="00D57F86">
              <w:rPr>
                <w:b/>
                <w:bCs/>
              </w:rPr>
              <w:t xml:space="preserve">AudioCodes Inc. </w:t>
            </w:r>
          </w:p>
          <w:p w14:paraId="6DDBEB9D" w14:textId="77777777" w:rsidR="00223829" w:rsidRPr="00D57F86" w:rsidRDefault="00223829">
            <w:pPr>
              <w:pStyle w:val="AddressText"/>
            </w:pPr>
            <w:r>
              <w:t>80 Kingsbridge Rd</w:t>
            </w:r>
          </w:p>
          <w:p w14:paraId="28EADD8C" w14:textId="77777777" w:rsidR="00223829" w:rsidRPr="00D57F86" w:rsidRDefault="00223829">
            <w:pPr>
              <w:pStyle w:val="AddressText"/>
            </w:pPr>
            <w:r>
              <w:t>Piscataway</w:t>
            </w:r>
            <w:r w:rsidRPr="00D57F86">
              <w:t>, NJ 088</w:t>
            </w:r>
            <w:r>
              <w:t>54, USA</w:t>
            </w:r>
          </w:p>
          <w:p w14:paraId="554212E8" w14:textId="77777777" w:rsidR="00223829" w:rsidRPr="00D57F86" w:rsidRDefault="00223829">
            <w:pPr>
              <w:pStyle w:val="AddressText"/>
            </w:pPr>
            <w:r w:rsidRPr="00D57F86">
              <w:t>Tel: +1-732-469-0880</w:t>
            </w:r>
          </w:p>
          <w:p w14:paraId="62DC4052" w14:textId="77777777" w:rsidR="00223829" w:rsidRPr="00D57F86" w:rsidRDefault="00223829">
            <w:pPr>
              <w:pStyle w:val="AddressText"/>
            </w:pPr>
            <w:r w:rsidRPr="00D57F86">
              <w:t>Fax: +1-732-469-2298</w:t>
            </w:r>
          </w:p>
          <w:p w14:paraId="369C752A" w14:textId="77777777" w:rsidR="00223829" w:rsidRDefault="00223829">
            <w:pPr>
              <w:pStyle w:val="AddressText"/>
            </w:pPr>
          </w:p>
          <w:p w14:paraId="2B478AE6" w14:textId="77777777" w:rsidR="00223829" w:rsidRDefault="00223829">
            <w:pPr>
              <w:pStyle w:val="AddressText"/>
            </w:pPr>
          </w:p>
          <w:p w14:paraId="72A86DB2" w14:textId="77777777" w:rsidR="00223829" w:rsidRDefault="00223829">
            <w:pPr>
              <w:pStyle w:val="AddressText"/>
            </w:pPr>
          </w:p>
          <w:p w14:paraId="42854531" w14:textId="68E22072" w:rsidR="00223829" w:rsidRPr="00D57F86" w:rsidRDefault="00223829">
            <w:pPr>
              <w:pStyle w:val="AddressText"/>
            </w:pPr>
            <w:r w:rsidRPr="00D57F86">
              <w:t xml:space="preserve">Contact us: </w:t>
            </w:r>
            <w:hyperlink r:id="rId38" w:history="1">
              <w:r w:rsidRPr="00D57F86">
                <w:rPr>
                  <w:rStyle w:val="Hyperlink"/>
                </w:rPr>
                <w:t>https://www.audiocodes.com/corporate/offices-worldwide</w:t>
              </w:r>
            </w:hyperlink>
            <w:r w:rsidRPr="00D57F86">
              <w:t xml:space="preserve"> </w:t>
            </w:r>
          </w:p>
          <w:p w14:paraId="0DBC48A3" w14:textId="1627ADE9" w:rsidR="00223829" w:rsidRPr="00D57F86" w:rsidRDefault="00223829">
            <w:pPr>
              <w:pStyle w:val="AddressText"/>
            </w:pPr>
            <w:r w:rsidRPr="00D57F86">
              <w:t xml:space="preserve">Website: </w:t>
            </w:r>
            <w:hyperlink r:id="rId39" w:history="1">
              <w:r w:rsidRPr="00D57F86">
                <w:rPr>
                  <w:rStyle w:val="Hyperlink"/>
                </w:rPr>
                <w:t>https://www.audiocodes.com</w:t>
              </w:r>
            </w:hyperlink>
            <w:r w:rsidRPr="00D57F86">
              <w:t xml:space="preserve"> </w:t>
            </w:r>
          </w:p>
          <w:p w14:paraId="0B3B54E8" w14:textId="77777777" w:rsidR="00223829" w:rsidRDefault="00223829">
            <w:pPr>
              <w:pStyle w:val="AddressText"/>
            </w:pPr>
          </w:p>
          <w:p w14:paraId="7E350AE4" w14:textId="77777777" w:rsidR="00223829" w:rsidRDefault="00223829">
            <w:pPr>
              <w:pStyle w:val="AddressText"/>
            </w:pPr>
          </w:p>
          <w:p w14:paraId="53EFB906" w14:textId="77777777" w:rsidR="00223829" w:rsidRDefault="00223829">
            <w:pPr>
              <w:pStyle w:val="AddressText"/>
            </w:pPr>
          </w:p>
          <w:p w14:paraId="2E9A001C" w14:textId="3EA8066C" w:rsidR="00223829" w:rsidRPr="00D57F86" w:rsidRDefault="00223829">
            <w:pPr>
              <w:pStyle w:val="AddressText"/>
            </w:pPr>
            <w:r w:rsidRPr="00D57F86">
              <w:t>©</w:t>
            </w:r>
            <w:r w:rsidRPr="00D57F86">
              <w:fldChar w:fldCharType="begin"/>
            </w:r>
            <w:r w:rsidRPr="00D57F86">
              <w:instrText xml:space="preserve"> DATE  \@ "yyyy" \* MERGEFORMAT </w:instrText>
            </w:r>
            <w:r w:rsidRPr="00D57F86">
              <w:fldChar w:fldCharType="separate"/>
            </w:r>
            <w:r w:rsidR="0057143C">
              <w:rPr>
                <w:noProof/>
              </w:rPr>
              <w:t>2023</w:t>
            </w:r>
            <w:r w:rsidRPr="00D57F86">
              <w:fldChar w:fldCharType="end"/>
            </w:r>
            <w:r w:rsidRPr="00D57F86">
              <w:t xml:space="preserve"> AudioCodes Ltd. All rights reserved. AudioCodes, AC, HD VoIP, HD VoIP Sounds Better, IPmedia, Mediant, MediaPack, What’s Inside Matters, OSN, SmartTAP, User Management Pack, VMAS, VoIPerfect, VoIPerfectHD, Your Gateway To VoIP, 3GX, VocaNom, AudioCodes One Voice, AudioCodes Meeting Insights</w:t>
            </w:r>
            <w:r>
              <w:t>, and AudioCodes Room Experience</w:t>
            </w:r>
            <w:r w:rsidRPr="00D57F86">
              <w:t xml:space="preserve"> are trademarks or registered trademarks of AudioCodes Limited. All other products or trademarks are property of their respective owners. Product specifications are subject to change without notice.</w:t>
            </w:r>
          </w:p>
          <w:p w14:paraId="6502FF59" w14:textId="77777777" w:rsidR="00223829" w:rsidRDefault="00223829">
            <w:pPr>
              <w:pStyle w:val="AddressText"/>
            </w:pPr>
          </w:p>
          <w:p w14:paraId="3F0AD69E" w14:textId="77777777" w:rsidR="00223829" w:rsidRDefault="00223829">
            <w:pPr>
              <w:pStyle w:val="AddressText"/>
            </w:pPr>
          </w:p>
          <w:p w14:paraId="1DD84AB6" w14:textId="77777777" w:rsidR="00223829" w:rsidRDefault="00223829">
            <w:pPr>
              <w:pStyle w:val="AddressText"/>
            </w:pPr>
          </w:p>
          <w:p w14:paraId="0DB6DD65" w14:textId="77777777" w:rsidR="00223829" w:rsidRDefault="00223829">
            <w:pPr>
              <w:pStyle w:val="AddressText"/>
            </w:pPr>
          </w:p>
          <w:p w14:paraId="62F1541C" w14:textId="3FBD1227" w:rsidR="0089570A" w:rsidRPr="00D57F86" w:rsidRDefault="00223829" w:rsidP="00CA0715">
            <w:pPr>
              <w:pStyle w:val="AddressText"/>
            </w:pPr>
            <w:r w:rsidRPr="00D57F86">
              <w:t xml:space="preserve">Document #: </w:t>
            </w:r>
            <w:fldSimple w:instr=" DOCVARIABLE  AT_DocNum  \* MERGEFORMAT ">
              <w:r w:rsidR="00CE78FD">
                <w:t>LTRT-14058</w:t>
              </w:r>
            </w:fldSimple>
          </w:p>
        </w:tc>
      </w:tr>
      <w:tr w:rsidR="00A82E80" w:rsidRPr="00D57F86" w14:paraId="0C9E5AC2" w14:textId="77777777" w:rsidTr="00A82E80">
        <w:tc>
          <w:tcPr>
            <w:tcW w:w="1247" w:type="dxa"/>
          </w:tcPr>
          <w:p w14:paraId="7EEA303B" w14:textId="77777777" w:rsidR="00A82E80" w:rsidRPr="00D57F86" w:rsidRDefault="00A82E80" w:rsidP="009363CE"/>
        </w:tc>
        <w:tc>
          <w:tcPr>
            <w:tcW w:w="8561" w:type="dxa"/>
          </w:tcPr>
          <w:p w14:paraId="79495066" w14:textId="77777777" w:rsidR="00A82E80" w:rsidRPr="00D57F86" w:rsidRDefault="00A82E80" w:rsidP="009363CE">
            <w:pPr>
              <w:pStyle w:val="ParagraphStyle1"/>
              <w:bidi w:val="0"/>
              <w:jc w:val="right"/>
            </w:pPr>
            <w:r w:rsidRPr="00D57F86">
              <w:rPr>
                <w:noProof/>
              </w:rPr>
              <w:drawing>
                <wp:inline distT="0" distB="0" distL="0" distR="0" wp14:anchorId="64BB126B" wp14:editId="77BE8429">
                  <wp:extent cx="3447415" cy="60579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47415" cy="605790"/>
                          </a:xfrm>
                          <a:prstGeom prst="rect">
                            <a:avLst/>
                          </a:prstGeom>
                          <a:noFill/>
                          <a:ln>
                            <a:noFill/>
                          </a:ln>
                        </pic:spPr>
                      </pic:pic>
                    </a:graphicData>
                  </a:graphic>
                </wp:inline>
              </w:drawing>
            </w:r>
          </w:p>
        </w:tc>
      </w:tr>
    </w:tbl>
    <w:p w14:paraId="320C8823" w14:textId="77777777" w:rsidR="00A82E80" w:rsidRPr="00D57F86" w:rsidRDefault="00A82E80" w:rsidP="00A82E80">
      <w:pPr>
        <w:pStyle w:val="TableSpacer"/>
      </w:pPr>
    </w:p>
    <w:sectPr w:rsidR="00A82E80" w:rsidRPr="00D57F86" w:rsidSect="00163F28">
      <w:headerReference w:type="default" r:id="rId41"/>
      <w:footerReference w:type="default" r:id="rId42"/>
      <w:type w:val="continuous"/>
      <w:pgSz w:w="11908" w:h="16833" w:code="9"/>
      <w:pgMar w:top="1418" w:right="1418" w:bottom="1418" w:left="1418" w:header="567" w:footer="1134"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337F" w14:textId="77777777" w:rsidR="007A0D80" w:rsidRDefault="007A0D80" w:rsidP="00437069">
      <w:r>
        <w:separator/>
      </w:r>
    </w:p>
  </w:endnote>
  <w:endnote w:type="continuationSeparator" w:id="0">
    <w:p w14:paraId="00A12427" w14:textId="77777777" w:rsidR="007A0D80" w:rsidRDefault="007A0D80" w:rsidP="0043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dobe Hebrew">
    <w:altName w:val="Times New Roman"/>
    <w:panose1 w:val="00000000000000000000"/>
    <w:charset w:val="00"/>
    <w:family w:val="roman"/>
    <w:notTrueType/>
    <w:pitch w:val="variable"/>
    <w:sig w:usb0="00000000" w:usb1="4000204A" w:usb2="00000000" w:usb3="00000000" w:csb0="0000002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7B64" w14:textId="279A25BF" w:rsidR="00DC71CF" w:rsidRPr="003E155C" w:rsidRDefault="00DC71CF" w:rsidP="00026AE7">
    <w:pPr>
      <w:pStyle w:val="FooterAC"/>
    </w:pPr>
    <w:r w:rsidRPr="003E155C">
      <w:fldChar w:fldCharType="begin"/>
    </w:r>
    <w:r w:rsidRPr="003E155C">
      <w:instrText xml:space="preserve"> COMMENTS   \* MERGEFORMAT </w:instrText>
    </w:r>
    <w:r w:rsidRPr="003E155C">
      <w:fldChar w:fldCharType="end"/>
    </w:r>
    <w:r w:rsidRPr="003E155C">
      <w:t xml:space="preserve"> Footer AC</w:t>
    </w:r>
    <w:r w:rsidRPr="003E155C">
      <w:tab/>
    </w:r>
    <w:r w:rsidRPr="003E155C">
      <w:fldChar w:fldCharType="begin"/>
    </w:r>
    <w:r w:rsidRPr="003E155C">
      <w:instrText xml:space="preserve"> PAGE </w:instrText>
    </w:r>
    <w:r w:rsidRPr="003E155C">
      <w:fldChar w:fldCharType="separate"/>
    </w:r>
    <w:r w:rsidRPr="003E155C">
      <w:t>23</w:t>
    </w:r>
    <w:r w:rsidRPr="003E155C">
      <w:rPr>
        <w:noProof/>
      </w:rPr>
      <w:fldChar w:fldCharType="end"/>
    </w:r>
    <w:r w:rsidRPr="003E155C">
      <w:tab/>
    </w:r>
    <w:r w:rsidRPr="003E155C">
      <w:fldChar w:fldCharType="begin"/>
    </w:r>
    <w:r w:rsidRPr="003E155C">
      <w:instrText xml:space="preserve"> SUBJECT   \* MERGEFORMAT </w:instrText>
    </w:r>
    <w:r w:rsidRPr="003E155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C61F" w14:textId="77777777" w:rsidR="00DC71CF" w:rsidRPr="00026AE7" w:rsidRDefault="001E5160" w:rsidP="00026AE7">
    <w:pPr>
      <w:pStyle w:val="FooterAC"/>
    </w:pPr>
    <w:r w:rsidRPr="00026AE7">
      <w:t xml:space="preserve">- </w:t>
    </w:r>
    <w:r w:rsidR="00DC71CF" w:rsidRPr="00026AE7">
      <w:fldChar w:fldCharType="begin"/>
    </w:r>
    <w:r w:rsidR="00DC71CF" w:rsidRPr="00026AE7">
      <w:instrText xml:space="preserve"> PAGE </w:instrText>
    </w:r>
    <w:r w:rsidR="00DC71CF" w:rsidRPr="00026AE7">
      <w:fldChar w:fldCharType="separate"/>
    </w:r>
    <w:r w:rsidR="00DC71CF" w:rsidRPr="00026AE7">
      <w:t>8</w:t>
    </w:r>
    <w:r w:rsidR="00DC71CF" w:rsidRPr="00026AE7">
      <w:fldChar w:fldCharType="end"/>
    </w:r>
    <w:r w:rsidRPr="00026AE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162D" w14:textId="77777777" w:rsidR="00257C2F" w:rsidRPr="001E5160" w:rsidRDefault="00257C2F" w:rsidP="00026AE7">
    <w:pPr>
      <w:pStyle w:val="FooterAC"/>
    </w:pPr>
    <w:r w:rsidRPr="001E5160">
      <w:t xml:space="preserve">- </w:t>
    </w:r>
    <w:r w:rsidRPr="001E5160">
      <w:fldChar w:fldCharType="begin"/>
    </w:r>
    <w:r w:rsidRPr="001E5160">
      <w:instrText xml:space="preserve"> PAGE </w:instrText>
    </w:r>
    <w:r w:rsidRPr="001E5160">
      <w:fldChar w:fldCharType="separate"/>
    </w:r>
    <w:r>
      <w:t>4</w:t>
    </w:r>
    <w:r w:rsidRPr="001E5160">
      <w:fldChar w:fldCharType="end"/>
    </w:r>
    <w:r w:rsidRPr="001E5160">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37F" w14:textId="77777777" w:rsidR="00DC71CF" w:rsidRPr="00A82E80" w:rsidRDefault="00DC71CF" w:rsidP="00A82E80">
    <w:pPr>
      <w:pStyle w:val="Table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8052" w14:textId="77777777" w:rsidR="007A0D80" w:rsidRDefault="007A0D80" w:rsidP="00437069">
      <w:r>
        <w:separator/>
      </w:r>
    </w:p>
  </w:footnote>
  <w:footnote w:type="continuationSeparator" w:id="0">
    <w:p w14:paraId="43C6FD8A" w14:textId="77777777" w:rsidR="007A0D80" w:rsidRDefault="007A0D80" w:rsidP="00437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DC83" w14:textId="77777777" w:rsidR="00DC71CF" w:rsidRDefault="00DC71CF" w:rsidP="00D57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single" w:sz="8" w:space="0" w:color="4472AB"/>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32"/>
      <w:gridCol w:w="4230"/>
    </w:tblGrid>
    <w:tr w:rsidR="00207451" w:rsidRPr="007F5077" w14:paraId="2816BEBE" w14:textId="77777777" w:rsidTr="00134876">
      <w:trPr>
        <w:jc w:val="center"/>
      </w:trPr>
      <w:tc>
        <w:tcPr>
          <w:tcW w:w="4832" w:type="dxa"/>
        </w:tcPr>
        <w:p w14:paraId="6F5D7130" w14:textId="77777777" w:rsidR="00207451" w:rsidRPr="007F5077" w:rsidRDefault="00207451" w:rsidP="0098403D">
          <w:pPr>
            <w:pStyle w:val="HeaderOdd"/>
          </w:pPr>
          <w:r w:rsidRPr="007F5077">
            <w:t>Contents</w:t>
          </w:r>
        </w:p>
      </w:tc>
      <w:tc>
        <w:tcPr>
          <w:tcW w:w="4230" w:type="dxa"/>
        </w:tcPr>
        <w:p w14:paraId="6ECC20E4" w14:textId="36B50F0C" w:rsidR="00207451" w:rsidRPr="007F5077" w:rsidRDefault="00207451" w:rsidP="0098403D">
          <w:pPr>
            <w:pStyle w:val="HeaderEven"/>
          </w:pPr>
          <w:r w:rsidRPr="007F5077">
            <w:fldChar w:fldCharType="begin"/>
          </w:r>
          <w:r w:rsidRPr="007F5077">
            <w:instrText xml:space="preserve"> DOCVARIABLE AT_DocTitle</w:instrText>
          </w:r>
          <w:r w:rsidRPr="007F5077">
            <w:fldChar w:fldCharType="separate"/>
          </w:r>
          <w:r w:rsidR="00CE78FD">
            <w:t>WebRTC Web Browser Client</w:t>
          </w:r>
          <w:r w:rsidRPr="007F5077">
            <w:fldChar w:fldCharType="end"/>
          </w:r>
        </w:p>
      </w:tc>
    </w:tr>
  </w:tbl>
  <w:p w14:paraId="0BA058DE" w14:textId="77777777" w:rsidR="008974F0" w:rsidRPr="000028D9" w:rsidRDefault="008974F0" w:rsidP="008974F0">
    <w:pPr>
      <w:pStyle w:val="TableSpac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single" w:sz="8" w:space="0" w:color="4472AB"/>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50"/>
      <w:gridCol w:w="5558"/>
    </w:tblGrid>
    <w:tr w:rsidR="00207451" w:rsidRPr="007F5077" w14:paraId="33FE6F9E" w14:textId="77777777" w:rsidTr="00D739AA">
      <w:trPr>
        <w:jc w:val="center"/>
      </w:trPr>
      <w:tc>
        <w:tcPr>
          <w:tcW w:w="4832" w:type="dxa"/>
        </w:tcPr>
        <w:p w14:paraId="5D8325B2" w14:textId="77777777" w:rsidR="00207451" w:rsidRPr="007F5077" w:rsidRDefault="00207451" w:rsidP="0098403D">
          <w:pPr>
            <w:pStyle w:val="HeaderOdd"/>
          </w:pPr>
          <w:r w:rsidRPr="007F5077">
            <w:t>Notices</w:t>
          </w:r>
        </w:p>
      </w:tc>
      <w:tc>
        <w:tcPr>
          <w:tcW w:w="4230" w:type="dxa"/>
        </w:tcPr>
        <w:p w14:paraId="0B4A146E" w14:textId="61A746E9" w:rsidR="00207451" w:rsidRPr="007F5077" w:rsidRDefault="00207451" w:rsidP="0098403D">
          <w:pPr>
            <w:pStyle w:val="HeaderEven"/>
          </w:pPr>
          <w:r w:rsidRPr="007F5077">
            <w:fldChar w:fldCharType="begin"/>
          </w:r>
          <w:r w:rsidRPr="007F5077">
            <w:instrText xml:space="preserve"> DOCVARIABLE AT_DocTitle</w:instrText>
          </w:r>
          <w:r w:rsidRPr="007F5077">
            <w:fldChar w:fldCharType="separate"/>
          </w:r>
          <w:r w:rsidR="00CE78FD">
            <w:t>WebRTC Web Browser Client</w:t>
          </w:r>
          <w:r w:rsidRPr="007F5077">
            <w:fldChar w:fldCharType="end"/>
          </w:r>
        </w:p>
      </w:tc>
    </w:tr>
  </w:tbl>
  <w:p w14:paraId="430CC7F5" w14:textId="77777777" w:rsidR="008974F0" w:rsidRPr="000028D9" w:rsidRDefault="008974F0" w:rsidP="008974F0">
    <w:pPr>
      <w:pStyle w:val="TableSpac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single" w:sz="8" w:space="0" w:color="4472AB"/>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50"/>
      <w:gridCol w:w="5558"/>
    </w:tblGrid>
    <w:tr w:rsidR="00257C2F" w:rsidRPr="000028D9" w14:paraId="5673BF76" w14:textId="77777777" w:rsidTr="00D739AA">
      <w:trPr>
        <w:jc w:val="center"/>
      </w:trPr>
      <w:tc>
        <w:tcPr>
          <w:tcW w:w="4832" w:type="dxa"/>
        </w:tcPr>
        <w:p w14:paraId="61710272" w14:textId="7CDD5C33" w:rsidR="00257C2F" w:rsidRPr="00026AE7" w:rsidRDefault="00257C2F" w:rsidP="0098403D">
          <w:pPr>
            <w:pStyle w:val="HeaderOdd"/>
          </w:pPr>
          <w:r w:rsidRPr="00026AE7">
            <w:fldChar w:fldCharType="begin"/>
          </w:r>
          <w:r w:rsidRPr="00026AE7">
            <w:instrText xml:space="preserve"> IF </w:instrText>
          </w:r>
          <w:r w:rsidRPr="00026AE7">
            <w:fldChar w:fldCharType="begin"/>
          </w:r>
          <w:r w:rsidRPr="00026AE7">
            <w:instrText xml:space="preserve"> PAGE \* Arabic </w:instrText>
          </w:r>
          <w:r w:rsidRPr="00026AE7">
            <w:fldChar w:fldCharType="separate"/>
          </w:r>
          <w:r w:rsidR="0057143C">
            <w:instrText>30</w:instrText>
          </w:r>
          <w:r w:rsidRPr="00026AE7">
            <w:fldChar w:fldCharType="end"/>
          </w:r>
          <w:r w:rsidRPr="00026AE7">
            <w:instrText xml:space="preserve"> &gt;= </w:instrText>
          </w:r>
          <w:r w:rsidRPr="00026AE7">
            <w:fldChar w:fldCharType="begin"/>
          </w:r>
          <w:r w:rsidRPr="00026AE7">
            <w:instrText xml:space="preserve"> PAGEREF AppendixStart </w:instrText>
          </w:r>
          <w:r w:rsidRPr="00026AE7">
            <w:fldChar w:fldCharType="separate"/>
          </w:r>
          <w:r w:rsidR="0057143C">
            <w:rPr>
              <w:b/>
              <w:bCs/>
            </w:rPr>
            <w:instrText>Error! Bookmark not defined.</w:instrText>
          </w:r>
          <w:r w:rsidRPr="00026AE7">
            <w:fldChar w:fldCharType="end"/>
          </w:r>
          <w:r w:rsidRPr="00026AE7">
            <w:instrText xml:space="preserve"> "</w:instrText>
          </w:r>
          <w:r w:rsidRPr="00026AE7">
            <w:fldChar w:fldCharType="begin"/>
          </w:r>
          <w:r w:rsidRPr="00026AE7">
            <w:instrText xml:space="preserve"> STYLEREF  "H1 Alpha AC" \n </w:instrText>
          </w:r>
          <w:r w:rsidRPr="00026AE7">
            <w:fldChar w:fldCharType="separate"/>
          </w:r>
          <w:r w:rsidR="00507B33">
            <w:rPr>
              <w:b/>
              <w:bCs/>
            </w:rPr>
            <w:instrText>Error! No text of specified style in document.</w:instrText>
          </w:r>
          <w:r w:rsidRPr="00026AE7">
            <w:fldChar w:fldCharType="end"/>
          </w:r>
          <w:r w:rsidRPr="00026AE7">
            <w:instrText xml:space="preserve">. </w:instrText>
          </w:r>
          <w:r w:rsidRPr="00026AE7">
            <w:fldChar w:fldCharType="begin"/>
          </w:r>
          <w:r w:rsidRPr="00026AE7">
            <w:instrText xml:space="preserve"> STYLEREF  "H1 Alpha AC" </w:instrText>
          </w:r>
          <w:r w:rsidRPr="00026AE7">
            <w:fldChar w:fldCharType="separate"/>
          </w:r>
          <w:r w:rsidR="00507B33">
            <w:rPr>
              <w:b/>
              <w:bCs/>
            </w:rPr>
            <w:instrText>Error! No text of specified style in document.</w:instrText>
          </w:r>
          <w:r w:rsidRPr="00026AE7">
            <w:fldChar w:fldCharType="end"/>
          </w:r>
          <w:r w:rsidRPr="00026AE7">
            <w:instrText>" "</w:instrText>
          </w:r>
          <w:r w:rsidRPr="00026AE7">
            <w:fldChar w:fldCharType="begin"/>
          </w:r>
          <w:r w:rsidRPr="00026AE7">
            <w:instrText xml:space="preserve"> STYLEREF  "Heading 1" \n </w:instrText>
          </w:r>
          <w:r w:rsidRPr="00026AE7">
            <w:fldChar w:fldCharType="separate"/>
          </w:r>
          <w:r w:rsidR="0057143C">
            <w:rPr>
              <w:cs/>
            </w:rPr>
            <w:instrText>‎</w:instrText>
          </w:r>
          <w:r w:rsidR="0057143C">
            <w:instrText>2</w:instrText>
          </w:r>
          <w:r w:rsidRPr="00026AE7">
            <w:fldChar w:fldCharType="end"/>
          </w:r>
          <w:r w:rsidRPr="00026AE7">
            <w:instrText xml:space="preserve">. </w:instrText>
          </w:r>
          <w:r w:rsidRPr="00026AE7">
            <w:fldChar w:fldCharType="begin"/>
          </w:r>
          <w:r w:rsidRPr="00026AE7">
            <w:instrText xml:space="preserve"> STYLEREF  "Heading 1" </w:instrText>
          </w:r>
          <w:r w:rsidRPr="00026AE7">
            <w:fldChar w:fldCharType="separate"/>
          </w:r>
          <w:r w:rsidR="0057143C">
            <w:instrText>API Classes</w:instrText>
          </w:r>
          <w:r w:rsidRPr="00026AE7">
            <w:fldChar w:fldCharType="end"/>
          </w:r>
          <w:r w:rsidRPr="00026AE7">
            <w:fldChar w:fldCharType="separate"/>
          </w:r>
          <w:r w:rsidR="0057143C">
            <w:rPr>
              <w:cs/>
            </w:rPr>
            <w:t>‎</w:t>
          </w:r>
          <w:r w:rsidR="0057143C">
            <w:t>2</w:t>
          </w:r>
          <w:r w:rsidR="0057143C" w:rsidRPr="00026AE7">
            <w:t xml:space="preserve">. </w:t>
          </w:r>
          <w:r w:rsidR="0057143C">
            <w:t>API Classes</w:t>
          </w:r>
          <w:r w:rsidRPr="00026AE7">
            <w:fldChar w:fldCharType="end"/>
          </w:r>
        </w:p>
      </w:tc>
      <w:tc>
        <w:tcPr>
          <w:tcW w:w="4230" w:type="dxa"/>
        </w:tcPr>
        <w:p w14:paraId="4777B551" w14:textId="3C366E36" w:rsidR="00257C2F" w:rsidRPr="00026AE7" w:rsidRDefault="00257C2F" w:rsidP="0098403D">
          <w:pPr>
            <w:pStyle w:val="HeaderEven"/>
          </w:pPr>
          <w:r w:rsidRPr="00026AE7">
            <w:fldChar w:fldCharType="begin"/>
          </w:r>
          <w:r w:rsidRPr="00026AE7">
            <w:instrText xml:space="preserve"> DOCVARIABLE AT_DocTitle</w:instrText>
          </w:r>
          <w:r w:rsidRPr="00026AE7">
            <w:fldChar w:fldCharType="separate"/>
          </w:r>
          <w:r w:rsidR="00CE78FD">
            <w:t>WebRTC Web Browser Client</w:t>
          </w:r>
          <w:r w:rsidRPr="00026AE7">
            <w:fldChar w:fldCharType="end"/>
          </w:r>
        </w:p>
      </w:tc>
    </w:tr>
  </w:tbl>
  <w:p w14:paraId="3185064F" w14:textId="77777777" w:rsidR="00257C2F" w:rsidRPr="000028D9" w:rsidRDefault="00257C2F" w:rsidP="008974F0">
    <w:pPr>
      <w:pStyle w:val="TableSpac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3877" w14:textId="77777777" w:rsidR="00DC71CF" w:rsidRDefault="00DC71CF" w:rsidP="00A82E80">
    <w:pPr>
      <w:pStyle w:val="Body15"/>
    </w:pPr>
    <w:r w:rsidRPr="006517D5">
      <w:rPr>
        <w:noProof/>
        <w:lang w:bidi="he-IL"/>
      </w:rPr>
      <w:drawing>
        <wp:anchor distT="0" distB="0" distL="114300" distR="114300" simplePos="0" relativeHeight="251659264" behindDoc="1" locked="0" layoutInCell="1" allowOverlap="1" wp14:anchorId="02FF1C00" wp14:editId="0FE1E852">
          <wp:simplePos x="0" y="0"/>
          <wp:positionH relativeFrom="page">
            <wp:posOffset>16179</wp:posOffset>
          </wp:positionH>
          <wp:positionV relativeFrom="page">
            <wp:posOffset>-1905</wp:posOffset>
          </wp:positionV>
          <wp:extent cx="7556400" cy="106884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page without anything.jp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8BCCFA2"/>
    <w:lvl w:ilvl="0">
      <w:start w:val="1"/>
      <w:numFmt w:val="decimal"/>
      <w:pStyle w:val="InChapter"/>
      <w:lvlText w:val="%1."/>
      <w:lvlJc w:val="left"/>
      <w:pPr>
        <w:tabs>
          <w:tab w:val="num" w:pos="1080"/>
        </w:tabs>
        <w:ind w:left="1080" w:hanging="360"/>
      </w:pPr>
    </w:lvl>
  </w:abstractNum>
  <w:abstractNum w:abstractNumId="1" w15:restartNumberingAfterBreak="0">
    <w:nsid w:val="028E3895"/>
    <w:multiLevelType w:val="multilevel"/>
    <w:tmpl w:val="700A8C30"/>
    <w:name w:val="NDSUnifiedGalleryTableListLevel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pStyle w:val="TableAlphaL1Start"/>
      <w:lvlText w:val="a."/>
      <w:lvlJc w:val="left"/>
      <w:pPr>
        <w:tabs>
          <w:tab w:val="num" w:pos="850"/>
        </w:tabs>
        <w:ind w:left="850" w:hanging="425"/>
      </w:pPr>
      <w:rPr>
        <w:rFonts w:asciiTheme="minorHAnsi" w:hAnsiTheme="minorHAnsi" w:cstheme="minorHAnsi" w:hint="default"/>
        <w:b/>
        <w:bCs/>
        <w:color w:val="4472AB"/>
        <w:sz w:val="20"/>
        <w:szCs w:val="20"/>
      </w:rPr>
    </w:lvl>
    <w:lvl w:ilvl="5">
      <w:start w:val="2"/>
      <w:numFmt w:val="lowerLetter"/>
      <w:pStyle w:val="TableAlphaL1"/>
      <w:lvlText w:val="%6."/>
      <w:lvlJc w:val="left"/>
      <w:pPr>
        <w:tabs>
          <w:tab w:val="num" w:pos="850"/>
        </w:tabs>
        <w:ind w:left="850" w:hanging="425"/>
      </w:pPr>
      <w:rPr>
        <w:rFonts w:asciiTheme="minorHAnsi" w:hAnsiTheme="minorHAnsi" w:cstheme="minorHAnsi" w:hint="default"/>
        <w:b/>
        <w:bCs/>
        <w:color w:val="4472AB"/>
        <w:sz w:val="20"/>
        <w:szCs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2D84684"/>
    <w:multiLevelType w:val="hybridMultilevel"/>
    <w:tmpl w:val="B520FC00"/>
    <w:lvl w:ilvl="0" w:tplc="23B0583C">
      <w:start w:val="1"/>
      <w:numFmt w:val="bullet"/>
      <w:pStyle w:val="ListBullet1AC"/>
      <w:lvlText w:val=""/>
      <w:lvlJc w:val="left"/>
      <w:pPr>
        <w:tabs>
          <w:tab w:val="num" w:pos="1418"/>
        </w:tabs>
        <w:ind w:left="1418" w:hanging="426"/>
      </w:pPr>
      <w:rPr>
        <w:rFonts w:ascii="Wingdings" w:hAnsi="Wingdings" w:hint="default"/>
        <w:b/>
        <w:i w:val="0"/>
        <w:caps w:val="0"/>
        <w:strike w:val="0"/>
        <w:dstrike w:val="0"/>
        <w:color w:val="4472AB"/>
        <w:sz w:val="16"/>
        <w:vertAlign w:val="baseline"/>
      </w:rPr>
    </w:lvl>
    <w:lvl w:ilvl="1" w:tplc="04090003" w:tentative="1">
      <w:start w:val="1"/>
      <w:numFmt w:val="bullet"/>
      <w:lvlText w:val="o"/>
      <w:lvlJc w:val="left"/>
      <w:pPr>
        <w:tabs>
          <w:tab w:val="num" w:pos="2432"/>
        </w:tabs>
        <w:ind w:left="2432" w:hanging="360"/>
      </w:pPr>
      <w:rPr>
        <w:rFonts w:ascii="Courier New" w:hAnsi="Courier New" w:hint="default"/>
      </w:rPr>
    </w:lvl>
    <w:lvl w:ilvl="2" w:tplc="04090005" w:tentative="1">
      <w:start w:val="1"/>
      <w:numFmt w:val="bullet"/>
      <w:lvlText w:val=""/>
      <w:lvlJc w:val="left"/>
      <w:pPr>
        <w:tabs>
          <w:tab w:val="num" w:pos="3152"/>
        </w:tabs>
        <w:ind w:left="3152" w:hanging="360"/>
      </w:pPr>
      <w:rPr>
        <w:rFonts w:ascii="Wingdings" w:hAnsi="Wingdings" w:hint="default"/>
      </w:rPr>
    </w:lvl>
    <w:lvl w:ilvl="3" w:tplc="04090001" w:tentative="1">
      <w:start w:val="1"/>
      <w:numFmt w:val="bullet"/>
      <w:lvlText w:val=""/>
      <w:lvlJc w:val="left"/>
      <w:pPr>
        <w:tabs>
          <w:tab w:val="num" w:pos="3872"/>
        </w:tabs>
        <w:ind w:left="3872" w:hanging="360"/>
      </w:pPr>
      <w:rPr>
        <w:rFonts w:ascii="Symbol" w:hAnsi="Symbol" w:hint="default"/>
      </w:rPr>
    </w:lvl>
    <w:lvl w:ilvl="4" w:tplc="04090003" w:tentative="1">
      <w:start w:val="1"/>
      <w:numFmt w:val="bullet"/>
      <w:lvlText w:val="o"/>
      <w:lvlJc w:val="left"/>
      <w:pPr>
        <w:tabs>
          <w:tab w:val="num" w:pos="4592"/>
        </w:tabs>
        <w:ind w:left="4592" w:hanging="360"/>
      </w:pPr>
      <w:rPr>
        <w:rFonts w:ascii="Courier New" w:hAnsi="Courier New" w:hint="default"/>
      </w:rPr>
    </w:lvl>
    <w:lvl w:ilvl="5" w:tplc="04090005" w:tentative="1">
      <w:start w:val="1"/>
      <w:numFmt w:val="bullet"/>
      <w:lvlText w:val=""/>
      <w:lvlJc w:val="left"/>
      <w:pPr>
        <w:tabs>
          <w:tab w:val="num" w:pos="5312"/>
        </w:tabs>
        <w:ind w:left="5312" w:hanging="360"/>
      </w:pPr>
      <w:rPr>
        <w:rFonts w:ascii="Wingdings" w:hAnsi="Wingdings" w:hint="default"/>
      </w:rPr>
    </w:lvl>
    <w:lvl w:ilvl="6" w:tplc="04090001" w:tentative="1">
      <w:start w:val="1"/>
      <w:numFmt w:val="bullet"/>
      <w:lvlText w:val=""/>
      <w:lvlJc w:val="left"/>
      <w:pPr>
        <w:tabs>
          <w:tab w:val="num" w:pos="6032"/>
        </w:tabs>
        <w:ind w:left="6032" w:hanging="360"/>
      </w:pPr>
      <w:rPr>
        <w:rFonts w:ascii="Symbol" w:hAnsi="Symbol" w:hint="default"/>
      </w:rPr>
    </w:lvl>
    <w:lvl w:ilvl="7" w:tplc="04090003" w:tentative="1">
      <w:start w:val="1"/>
      <w:numFmt w:val="bullet"/>
      <w:lvlText w:val="o"/>
      <w:lvlJc w:val="left"/>
      <w:pPr>
        <w:tabs>
          <w:tab w:val="num" w:pos="6752"/>
        </w:tabs>
        <w:ind w:left="6752" w:hanging="360"/>
      </w:pPr>
      <w:rPr>
        <w:rFonts w:ascii="Courier New" w:hAnsi="Courier New" w:hint="default"/>
      </w:rPr>
    </w:lvl>
    <w:lvl w:ilvl="8" w:tplc="04090005" w:tentative="1">
      <w:start w:val="1"/>
      <w:numFmt w:val="bullet"/>
      <w:lvlText w:val=""/>
      <w:lvlJc w:val="left"/>
      <w:pPr>
        <w:tabs>
          <w:tab w:val="num" w:pos="7472"/>
        </w:tabs>
        <w:ind w:left="7472" w:hanging="360"/>
      </w:pPr>
      <w:rPr>
        <w:rFonts w:ascii="Wingdings" w:hAnsi="Wingdings" w:hint="default"/>
      </w:rPr>
    </w:lvl>
  </w:abstractNum>
  <w:abstractNum w:abstractNumId="3" w15:restartNumberingAfterBreak="0">
    <w:nsid w:val="067A284D"/>
    <w:multiLevelType w:val="multilevel"/>
    <w:tmpl w:val="74A20AEE"/>
    <w:lvl w:ilvl="0">
      <w:start w:val="1"/>
      <w:numFmt w:val="decimal"/>
      <w:pStyle w:val="H1"/>
      <w:lvlText w:val="%1"/>
      <w:lvlJc w:val="left"/>
      <w:pPr>
        <w:tabs>
          <w:tab w:val="num" w:pos="992"/>
        </w:tabs>
        <w:ind w:left="992" w:hanging="992"/>
      </w:pPr>
      <w:rPr>
        <w:rFonts w:ascii="Arial" w:hAnsi="Arial" w:hint="default"/>
        <w:b/>
        <w:i w:val="0"/>
        <w:color w:val="0000FF"/>
        <w:sz w:val="40"/>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isLgl/>
      <w:lvlText w:val="%1.%2.%3.%4"/>
      <w:lvlJc w:val="left"/>
      <w:pPr>
        <w:tabs>
          <w:tab w:val="num" w:pos="992"/>
        </w:tabs>
        <w:ind w:left="992" w:hanging="992"/>
      </w:pPr>
      <w:rPr>
        <w:rFonts w:hint="default"/>
        <w:sz w:val="22"/>
      </w:rPr>
    </w:lvl>
    <w:lvl w:ilvl="4">
      <w:start w:val="1"/>
      <w:numFmt w:val="decimal"/>
      <w:lvlText w:val="%1.%2.%3.%4.%5"/>
      <w:lvlJc w:val="left"/>
      <w:pPr>
        <w:tabs>
          <w:tab w:val="num" w:pos="1800"/>
        </w:tabs>
        <w:ind w:left="1134" w:hanging="1134"/>
      </w:pPr>
      <w:rPr>
        <w:rFonts w:hint="default"/>
      </w:rPr>
    </w:lvl>
    <w:lvl w:ilvl="5">
      <w:start w:val="1"/>
      <w:numFmt w:val="upperLetter"/>
      <w:lvlText w:val="Appendix %6"/>
      <w:lvlJc w:val="left"/>
      <w:pPr>
        <w:tabs>
          <w:tab w:val="num" w:pos="2520"/>
        </w:tabs>
        <w:ind w:left="1134" w:hanging="1134"/>
      </w:pPr>
      <w:rPr>
        <w:rFonts w:hint="default"/>
      </w:rPr>
    </w:lvl>
    <w:lvl w:ilvl="6">
      <w:start w:val="1"/>
      <w:numFmt w:val="decimal"/>
      <w:lvlText w:val="A.%7"/>
      <w:lvlJc w:val="left"/>
      <w:pPr>
        <w:tabs>
          <w:tab w:val="num" w:pos="992"/>
        </w:tabs>
        <w:ind w:left="992" w:hanging="992"/>
      </w:pPr>
      <w:rPr>
        <w:rFonts w:hint="default"/>
      </w:rPr>
    </w:lvl>
    <w:lvl w:ilvl="7">
      <w:start w:val="1"/>
      <w:numFmt w:val="upperLetter"/>
      <w:lvlText w:val="%8.%2.%7"/>
      <w:lvlJc w:val="left"/>
      <w:pPr>
        <w:tabs>
          <w:tab w:val="num" w:pos="1134"/>
        </w:tabs>
        <w:ind w:left="1134" w:hanging="1134"/>
      </w:pPr>
      <w:rPr>
        <w:rFonts w:hint="default"/>
      </w:rPr>
    </w:lvl>
    <w:lvl w:ilvl="8">
      <w:start w:val="1"/>
      <w:numFmt w:val="upperLetter"/>
      <w:lvlText w:val="%9.%2.%3.%4"/>
      <w:lvlJc w:val="left"/>
      <w:pPr>
        <w:tabs>
          <w:tab w:val="num" w:pos="1584"/>
        </w:tabs>
        <w:ind w:left="1584" w:hanging="1584"/>
      </w:pPr>
      <w:rPr>
        <w:rFonts w:hint="default"/>
      </w:rPr>
    </w:lvl>
  </w:abstractNum>
  <w:abstractNum w:abstractNumId="4" w15:restartNumberingAfterBreak="0">
    <w:nsid w:val="082056F5"/>
    <w:multiLevelType w:val="multilevel"/>
    <w:tmpl w:val="46B2906C"/>
    <w:lvl w:ilvl="0">
      <w:start w:val="1"/>
      <w:numFmt w:val="upperLetter"/>
      <w:pStyle w:val="H1Alpha"/>
      <w:lvlText w:val="%1"/>
      <w:lvlJc w:val="left"/>
      <w:pPr>
        <w:ind w:left="360" w:hanging="360"/>
      </w:pPr>
      <w:rPr>
        <w:rFonts w:ascii="Arial" w:hAnsi="Arial" w:hint="default"/>
        <w:b/>
        <w:i w:val="0"/>
        <w:color w:val="0000FF"/>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1B17FD"/>
    <w:multiLevelType w:val="singleLevel"/>
    <w:tmpl w:val="F2986174"/>
    <w:lvl w:ilvl="0">
      <w:start w:val="1"/>
      <w:numFmt w:val="bullet"/>
      <w:pStyle w:val="NoteBullet"/>
      <w:lvlText w:val=""/>
      <w:lvlJc w:val="left"/>
      <w:pPr>
        <w:tabs>
          <w:tab w:val="num" w:pos="360"/>
        </w:tabs>
        <w:ind w:left="284" w:hanging="284"/>
      </w:pPr>
      <w:rPr>
        <w:rFonts w:ascii="Wingdings" w:hAnsi="Wingdings" w:hint="default"/>
      </w:rPr>
    </w:lvl>
  </w:abstractNum>
  <w:abstractNum w:abstractNumId="6" w15:restartNumberingAfterBreak="0">
    <w:nsid w:val="16724972"/>
    <w:multiLevelType w:val="hybridMultilevel"/>
    <w:tmpl w:val="DF123C3C"/>
    <w:lvl w:ilvl="0" w:tplc="47C6E63C">
      <w:start w:val="1"/>
      <w:numFmt w:val="lowerLetter"/>
      <w:pStyle w:val="ListRomanNumeral2"/>
      <w:lvlText w:val="%1."/>
      <w:lvlJc w:val="left"/>
      <w:pPr>
        <w:tabs>
          <w:tab w:val="num" w:pos="1843"/>
        </w:tabs>
        <w:ind w:left="1843" w:hanging="425"/>
      </w:pPr>
      <w:rPr>
        <w:rFonts w:ascii="Arial" w:hAnsi="Arial"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8D2639"/>
    <w:multiLevelType w:val="hybridMultilevel"/>
    <w:tmpl w:val="19BCCA8A"/>
    <w:lvl w:ilvl="0" w:tplc="172C33DA">
      <w:start w:val="1"/>
      <w:numFmt w:val="decimal"/>
      <w:pStyle w:val="ListNumber2AC"/>
      <w:lvlText w:val="%1."/>
      <w:lvlJc w:val="left"/>
      <w:pPr>
        <w:tabs>
          <w:tab w:val="num" w:pos="1843"/>
        </w:tabs>
        <w:ind w:left="1843" w:hanging="425"/>
      </w:pPr>
      <w:rPr>
        <w:rFonts w:ascii="Arial" w:hAnsi="Arial"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1F63AB"/>
    <w:multiLevelType w:val="hybridMultilevel"/>
    <w:tmpl w:val="B742D994"/>
    <w:lvl w:ilvl="0" w:tplc="AA0ABDEE">
      <w:start w:val="1"/>
      <w:numFmt w:val="bullet"/>
      <w:pStyle w:val="ListBullet2AC"/>
      <w:lvlText w:val=""/>
      <w:lvlJc w:val="left"/>
      <w:pPr>
        <w:tabs>
          <w:tab w:val="num" w:pos="1843"/>
        </w:tabs>
        <w:ind w:left="1843" w:hanging="425"/>
      </w:pPr>
      <w:rPr>
        <w:rFonts w:ascii="Symbol" w:hAnsi="Symbol" w:hint="default"/>
        <w:b w:val="0"/>
        <w:i w:val="0"/>
        <w:color w:val="4472AB"/>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70ABC"/>
    <w:multiLevelType w:val="multilevel"/>
    <w:tmpl w:val="F1C0F854"/>
    <w:name w:val="NDSUnifiedGalleryBullets"/>
    <w:lvl w:ilvl="0">
      <w:start w:val="1"/>
      <w:numFmt w:val="none"/>
      <w:suff w:val="nothing"/>
      <w:lvlText w:val=""/>
      <w:lvlJc w:val="left"/>
      <w:pPr>
        <w:ind w:left="1417" w:firstLine="0"/>
      </w:pPr>
    </w:lvl>
    <w:lvl w:ilvl="1">
      <w:start w:val="1"/>
      <w:numFmt w:val="none"/>
      <w:suff w:val="nothing"/>
      <w:lvlText w:val=""/>
      <w:lvlJc w:val="left"/>
      <w:pPr>
        <w:ind w:left="1417" w:firstLine="0"/>
      </w:pPr>
    </w:lvl>
    <w:lvl w:ilvl="2">
      <w:start w:val="1"/>
      <w:numFmt w:val="none"/>
      <w:suff w:val="nothing"/>
      <w:lvlText w:val=""/>
      <w:lvlJc w:val="left"/>
      <w:pPr>
        <w:ind w:left="1417" w:firstLine="0"/>
      </w:pPr>
    </w:lvl>
    <w:lvl w:ilvl="3">
      <w:start w:val="1"/>
      <w:numFmt w:val="none"/>
      <w:suff w:val="nothing"/>
      <w:lvlText w:val=""/>
      <w:lvlJc w:val="left"/>
      <w:pPr>
        <w:ind w:left="1417" w:firstLine="0"/>
      </w:pPr>
    </w:lvl>
    <w:lvl w:ilvl="4">
      <w:start w:val="1"/>
      <w:numFmt w:val="none"/>
      <w:suff w:val="nothing"/>
      <w:lvlText w:val=""/>
      <w:lvlJc w:val="left"/>
      <w:pPr>
        <w:ind w:left="1417" w:firstLine="0"/>
      </w:pPr>
    </w:lvl>
    <w:lvl w:ilvl="5">
      <w:start w:val="1"/>
      <w:numFmt w:val="bullet"/>
      <w:lvlText w:val="¾"/>
      <w:lvlJc w:val="left"/>
      <w:pPr>
        <w:tabs>
          <w:tab w:val="num" w:pos="1843"/>
        </w:tabs>
        <w:ind w:left="1843" w:hanging="426"/>
      </w:pPr>
      <w:rPr>
        <w:rFonts w:ascii="Wingdings 2" w:hAnsi="Wingdings 2" w:hint="default"/>
        <w:color w:val="000080"/>
        <w:sz w:val="18"/>
      </w:rPr>
    </w:lvl>
    <w:lvl w:ilvl="6">
      <w:start w:val="1"/>
      <w:numFmt w:val="bullet"/>
      <w:lvlText w:val="¨"/>
      <w:lvlJc w:val="left"/>
      <w:pPr>
        <w:tabs>
          <w:tab w:val="num" w:pos="2268"/>
        </w:tabs>
        <w:ind w:left="2268" w:hanging="425"/>
      </w:pPr>
      <w:rPr>
        <w:rFonts w:ascii="Symbol" w:hAnsi="Symbol" w:hint="default"/>
        <w:color w:val="000080"/>
        <w:sz w:val="20"/>
      </w:rPr>
    </w:lvl>
    <w:lvl w:ilvl="7">
      <w:start w:val="1"/>
      <w:numFmt w:val="bullet"/>
      <w:lvlText w:val="·"/>
      <w:lvlJc w:val="left"/>
      <w:pPr>
        <w:tabs>
          <w:tab w:val="num" w:pos="2693"/>
        </w:tabs>
        <w:ind w:left="2693" w:hanging="425"/>
      </w:pPr>
      <w:rPr>
        <w:rFonts w:ascii="Symbol" w:hAnsi="Symbol" w:hint="default"/>
        <w:color w:val="000080"/>
        <w:sz w:val="20"/>
      </w:rPr>
    </w:lvl>
    <w:lvl w:ilvl="8">
      <w:start w:val="1"/>
      <w:numFmt w:val="none"/>
      <w:suff w:val="nothing"/>
      <w:lvlText w:val=""/>
      <w:lvlJc w:val="left"/>
      <w:pPr>
        <w:ind w:left="1417" w:firstLine="0"/>
      </w:pPr>
    </w:lvl>
  </w:abstractNum>
  <w:abstractNum w:abstractNumId="10" w15:restartNumberingAfterBreak="0">
    <w:nsid w:val="24F57861"/>
    <w:multiLevelType w:val="multilevel"/>
    <w:tmpl w:val="E8A8FC82"/>
    <w:lvl w:ilvl="0">
      <w:start w:val="1"/>
      <w:numFmt w:val="none"/>
      <w:suff w:val="nothing"/>
      <w:lvlText w:val=""/>
      <w:lvlJc w:val="left"/>
      <w:pPr>
        <w:ind w:left="1417" w:firstLine="0"/>
      </w:pPr>
    </w:lvl>
    <w:lvl w:ilvl="1">
      <w:start w:val="1"/>
      <w:numFmt w:val="none"/>
      <w:suff w:val="nothing"/>
      <w:lvlText w:val=""/>
      <w:lvlJc w:val="left"/>
      <w:pPr>
        <w:ind w:left="1417" w:firstLine="0"/>
      </w:pPr>
    </w:lvl>
    <w:lvl w:ilvl="2">
      <w:start w:val="1"/>
      <w:numFmt w:val="none"/>
      <w:suff w:val="nothing"/>
      <w:lvlText w:val=""/>
      <w:lvlJc w:val="left"/>
      <w:pPr>
        <w:ind w:left="1417" w:firstLine="0"/>
      </w:pPr>
    </w:lvl>
    <w:lvl w:ilvl="3">
      <w:start w:val="1"/>
      <w:numFmt w:val="none"/>
      <w:suff w:val="nothing"/>
      <w:lvlText w:val=""/>
      <w:lvlJc w:val="left"/>
      <w:pPr>
        <w:ind w:left="1417" w:firstLine="0"/>
      </w:pPr>
    </w:lvl>
    <w:lvl w:ilvl="4">
      <w:start w:val="1"/>
      <w:numFmt w:val="decimal"/>
      <w:pStyle w:val="ListNumberL1Start"/>
      <w:lvlText w:val="1."/>
      <w:lvlJc w:val="left"/>
      <w:pPr>
        <w:tabs>
          <w:tab w:val="num" w:pos="1843"/>
        </w:tabs>
        <w:ind w:left="1843" w:hanging="426"/>
      </w:pPr>
      <w:rPr>
        <w:rFonts w:asciiTheme="minorHAnsi" w:hAnsiTheme="minorHAnsi" w:cstheme="minorHAnsi" w:hint="default"/>
        <w:b/>
        <w:color w:val="4472AB"/>
        <w:sz w:val="20"/>
      </w:rPr>
    </w:lvl>
    <w:lvl w:ilvl="5">
      <w:start w:val="2"/>
      <w:numFmt w:val="decimal"/>
      <w:pStyle w:val="ListNumberL1"/>
      <w:lvlText w:val="%6."/>
      <w:lvlJc w:val="left"/>
      <w:pPr>
        <w:tabs>
          <w:tab w:val="num" w:pos="1843"/>
        </w:tabs>
        <w:ind w:left="1843" w:hanging="426"/>
      </w:pPr>
      <w:rPr>
        <w:rFonts w:asciiTheme="minorHAnsi" w:hAnsiTheme="minorHAnsi"/>
        <w:b/>
        <w:color w:val="4472AB"/>
        <w:sz w:val="20"/>
      </w:rPr>
    </w:lvl>
    <w:lvl w:ilvl="6">
      <w:start w:val="1"/>
      <w:numFmt w:val="none"/>
      <w:suff w:val="nothing"/>
      <w:lvlText w:val=""/>
      <w:lvlJc w:val="left"/>
      <w:pPr>
        <w:ind w:left="1417" w:firstLine="0"/>
      </w:pPr>
    </w:lvl>
    <w:lvl w:ilvl="7">
      <w:start w:val="1"/>
      <w:numFmt w:val="none"/>
      <w:suff w:val="nothing"/>
      <w:lvlText w:val=""/>
      <w:lvlJc w:val="left"/>
      <w:pPr>
        <w:ind w:left="1417" w:firstLine="0"/>
      </w:pPr>
    </w:lvl>
    <w:lvl w:ilvl="8">
      <w:start w:val="1"/>
      <w:numFmt w:val="none"/>
      <w:suff w:val="nothing"/>
      <w:lvlText w:val=""/>
      <w:lvlJc w:val="left"/>
      <w:pPr>
        <w:ind w:left="1417" w:firstLine="0"/>
      </w:pPr>
    </w:lvl>
  </w:abstractNum>
  <w:abstractNum w:abstractNumId="11" w15:restartNumberingAfterBreak="0">
    <w:nsid w:val="2B1B562A"/>
    <w:multiLevelType w:val="singleLevel"/>
    <w:tmpl w:val="E304BC18"/>
    <w:lvl w:ilvl="0">
      <w:start w:val="1"/>
      <w:numFmt w:val="bullet"/>
      <w:pStyle w:val="ListBullet2"/>
      <w:lvlText w:val=""/>
      <w:lvlJc w:val="left"/>
      <w:pPr>
        <w:tabs>
          <w:tab w:val="num" w:pos="360"/>
        </w:tabs>
        <w:ind w:left="340" w:hanging="340"/>
      </w:pPr>
      <w:rPr>
        <w:rFonts w:ascii="Wingdings" w:hAnsi="Wingdings" w:hint="default"/>
      </w:rPr>
    </w:lvl>
  </w:abstractNum>
  <w:abstractNum w:abstractNumId="12" w15:restartNumberingAfterBreak="0">
    <w:nsid w:val="2E40016D"/>
    <w:multiLevelType w:val="hybridMultilevel"/>
    <w:tmpl w:val="B3B49376"/>
    <w:lvl w:ilvl="0" w:tplc="7854A514">
      <w:start w:val="1"/>
      <w:numFmt w:val="lowerLetter"/>
      <w:pStyle w:val="ListAlpha"/>
      <w:lvlText w:val="%1"/>
      <w:lvlJc w:val="left"/>
      <w:pPr>
        <w:tabs>
          <w:tab w:val="num" w:pos="680"/>
        </w:tabs>
        <w:ind w:left="680" w:hanging="680"/>
      </w:pPr>
      <w:rPr>
        <w:rFonts w:ascii="Arial" w:hAnsi="Arial" w:hint="default"/>
        <w:b/>
        <w:i w:val="0"/>
      </w:rPr>
    </w:lvl>
    <w:lvl w:ilvl="1" w:tplc="6C90641C" w:tentative="1">
      <w:start w:val="1"/>
      <w:numFmt w:val="lowerLetter"/>
      <w:lvlText w:val="%2."/>
      <w:lvlJc w:val="left"/>
      <w:pPr>
        <w:tabs>
          <w:tab w:val="num" w:pos="1440"/>
        </w:tabs>
        <w:ind w:left="1440" w:hanging="360"/>
      </w:pPr>
    </w:lvl>
    <w:lvl w:ilvl="2" w:tplc="042C55EC" w:tentative="1">
      <w:start w:val="1"/>
      <w:numFmt w:val="lowerRoman"/>
      <w:lvlText w:val="%3."/>
      <w:lvlJc w:val="right"/>
      <w:pPr>
        <w:tabs>
          <w:tab w:val="num" w:pos="2160"/>
        </w:tabs>
        <w:ind w:left="2160" w:hanging="180"/>
      </w:pPr>
    </w:lvl>
    <w:lvl w:ilvl="3" w:tplc="C7D011DC" w:tentative="1">
      <w:start w:val="1"/>
      <w:numFmt w:val="decimal"/>
      <w:lvlText w:val="%4."/>
      <w:lvlJc w:val="left"/>
      <w:pPr>
        <w:tabs>
          <w:tab w:val="num" w:pos="2880"/>
        </w:tabs>
        <w:ind w:left="2880" w:hanging="360"/>
      </w:pPr>
    </w:lvl>
    <w:lvl w:ilvl="4" w:tplc="8B5A7B50" w:tentative="1">
      <w:start w:val="1"/>
      <w:numFmt w:val="lowerLetter"/>
      <w:lvlText w:val="%5."/>
      <w:lvlJc w:val="left"/>
      <w:pPr>
        <w:tabs>
          <w:tab w:val="num" w:pos="3600"/>
        </w:tabs>
        <w:ind w:left="3600" w:hanging="360"/>
      </w:pPr>
    </w:lvl>
    <w:lvl w:ilvl="5" w:tplc="219CBF78" w:tentative="1">
      <w:start w:val="1"/>
      <w:numFmt w:val="lowerRoman"/>
      <w:lvlText w:val="%6."/>
      <w:lvlJc w:val="right"/>
      <w:pPr>
        <w:tabs>
          <w:tab w:val="num" w:pos="4320"/>
        </w:tabs>
        <w:ind w:left="4320" w:hanging="180"/>
      </w:pPr>
    </w:lvl>
    <w:lvl w:ilvl="6" w:tplc="03B21676" w:tentative="1">
      <w:start w:val="1"/>
      <w:numFmt w:val="decimal"/>
      <w:lvlText w:val="%7."/>
      <w:lvlJc w:val="left"/>
      <w:pPr>
        <w:tabs>
          <w:tab w:val="num" w:pos="5040"/>
        </w:tabs>
        <w:ind w:left="5040" w:hanging="360"/>
      </w:pPr>
    </w:lvl>
    <w:lvl w:ilvl="7" w:tplc="01B86668" w:tentative="1">
      <w:start w:val="1"/>
      <w:numFmt w:val="lowerLetter"/>
      <w:lvlText w:val="%8."/>
      <w:lvlJc w:val="left"/>
      <w:pPr>
        <w:tabs>
          <w:tab w:val="num" w:pos="5760"/>
        </w:tabs>
        <w:ind w:left="5760" w:hanging="360"/>
      </w:pPr>
    </w:lvl>
    <w:lvl w:ilvl="8" w:tplc="1BDC2014" w:tentative="1">
      <w:start w:val="1"/>
      <w:numFmt w:val="lowerRoman"/>
      <w:lvlText w:val="%9."/>
      <w:lvlJc w:val="right"/>
      <w:pPr>
        <w:tabs>
          <w:tab w:val="num" w:pos="6480"/>
        </w:tabs>
        <w:ind w:left="6480" w:hanging="180"/>
      </w:pPr>
    </w:lvl>
  </w:abstractNum>
  <w:abstractNum w:abstractNumId="13" w15:restartNumberingAfterBreak="0">
    <w:nsid w:val="37B84E77"/>
    <w:multiLevelType w:val="hybridMultilevel"/>
    <w:tmpl w:val="E69ECEA2"/>
    <w:lvl w:ilvl="0" w:tplc="217AA974">
      <w:start w:val="1"/>
      <w:numFmt w:val="decimal"/>
      <w:pStyle w:val="ListNumber1AC"/>
      <w:lvlText w:val="%1."/>
      <w:lvlJc w:val="left"/>
      <w:pPr>
        <w:tabs>
          <w:tab w:val="num" w:pos="1418"/>
        </w:tabs>
        <w:ind w:left="1418" w:hanging="426"/>
      </w:pPr>
      <w:rPr>
        <w:rFonts w:ascii="Arial" w:hAnsi="Arial"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831C98"/>
    <w:multiLevelType w:val="multilevel"/>
    <w:tmpl w:val="3E1E7550"/>
    <w:lvl w:ilvl="0">
      <w:start w:val="1"/>
      <w:numFmt w:val="decimal"/>
      <w:pStyle w:val="H2"/>
      <w:lvlText w:val="%1"/>
      <w:lvlJc w:val="left"/>
      <w:pPr>
        <w:tabs>
          <w:tab w:val="num" w:pos="992"/>
        </w:tabs>
        <w:ind w:left="992" w:hanging="992"/>
      </w:pPr>
      <w:rPr>
        <w:rFonts w:ascii="Arial" w:hAnsi="Arial" w:hint="default"/>
        <w:b/>
        <w:i w:val="0"/>
        <w:color w:val="0000FF"/>
        <w:sz w:val="32"/>
      </w:rPr>
    </w:lvl>
    <w:lvl w:ilvl="1">
      <w:start w:val="1"/>
      <w:numFmt w:val="decimal"/>
      <w:pStyle w:val="H2"/>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isLgl/>
      <w:lvlText w:val="%1.%2.%3.%4"/>
      <w:lvlJc w:val="left"/>
      <w:pPr>
        <w:tabs>
          <w:tab w:val="num" w:pos="992"/>
        </w:tabs>
        <w:ind w:left="992" w:hanging="992"/>
      </w:pPr>
      <w:rPr>
        <w:rFonts w:hint="default"/>
        <w:sz w:val="22"/>
      </w:rPr>
    </w:lvl>
    <w:lvl w:ilvl="4">
      <w:start w:val="1"/>
      <w:numFmt w:val="decimal"/>
      <w:lvlText w:val="%1.%2.%3.%4.%5"/>
      <w:lvlJc w:val="left"/>
      <w:pPr>
        <w:tabs>
          <w:tab w:val="num" w:pos="1800"/>
        </w:tabs>
        <w:ind w:left="1134" w:hanging="1134"/>
      </w:pPr>
      <w:rPr>
        <w:rFonts w:hint="default"/>
      </w:rPr>
    </w:lvl>
    <w:lvl w:ilvl="5">
      <w:start w:val="1"/>
      <w:numFmt w:val="upperLetter"/>
      <w:lvlText w:val="Appendix %6"/>
      <w:lvlJc w:val="left"/>
      <w:pPr>
        <w:tabs>
          <w:tab w:val="num" w:pos="2520"/>
        </w:tabs>
        <w:ind w:left="1134" w:hanging="1134"/>
      </w:pPr>
      <w:rPr>
        <w:rFonts w:hint="default"/>
      </w:rPr>
    </w:lvl>
    <w:lvl w:ilvl="6">
      <w:start w:val="1"/>
      <w:numFmt w:val="decimal"/>
      <w:pStyle w:val="H2Alpha"/>
      <w:lvlText w:val="A.%7"/>
      <w:lvlJc w:val="left"/>
      <w:pPr>
        <w:tabs>
          <w:tab w:val="num" w:pos="992"/>
        </w:tabs>
        <w:ind w:left="992" w:hanging="992"/>
      </w:pPr>
      <w:rPr>
        <w:rFonts w:hint="default"/>
      </w:rPr>
    </w:lvl>
    <w:lvl w:ilvl="7">
      <w:start w:val="1"/>
      <w:numFmt w:val="upperLetter"/>
      <w:lvlText w:val="%8.%2.%7"/>
      <w:lvlJc w:val="left"/>
      <w:pPr>
        <w:tabs>
          <w:tab w:val="num" w:pos="1134"/>
        </w:tabs>
        <w:ind w:left="1134" w:hanging="1134"/>
      </w:pPr>
      <w:rPr>
        <w:rFonts w:hint="default"/>
      </w:rPr>
    </w:lvl>
    <w:lvl w:ilvl="8">
      <w:start w:val="1"/>
      <w:numFmt w:val="upperLetter"/>
      <w:lvlText w:val="%9.%2.%3.%4"/>
      <w:lvlJc w:val="left"/>
      <w:pPr>
        <w:tabs>
          <w:tab w:val="num" w:pos="1584"/>
        </w:tabs>
        <w:ind w:left="1584" w:hanging="1584"/>
      </w:pPr>
      <w:rPr>
        <w:rFonts w:hint="default"/>
      </w:rPr>
    </w:lvl>
  </w:abstractNum>
  <w:abstractNum w:abstractNumId="15" w15:restartNumberingAfterBreak="0">
    <w:nsid w:val="3C387418"/>
    <w:multiLevelType w:val="multilevel"/>
    <w:tmpl w:val="5E3CB066"/>
    <w:lvl w:ilvl="0">
      <w:start w:val="1"/>
      <w:numFmt w:val="decimal"/>
      <w:pStyle w:val="Heading1"/>
      <w:lvlText w:val="%1"/>
      <w:lvlJc w:val="left"/>
      <w:pPr>
        <w:tabs>
          <w:tab w:val="num" w:pos="992"/>
        </w:tabs>
        <w:ind w:left="992" w:hanging="992"/>
      </w:pPr>
      <w:rPr>
        <w:rFonts w:asciiTheme="minorHAnsi" w:hAnsiTheme="minorHAnsi" w:cstheme="minorHAnsi" w:hint="default"/>
        <w:color w:val="4472AB"/>
      </w:rPr>
    </w:lvl>
    <w:lvl w:ilvl="1">
      <w:start w:val="1"/>
      <w:numFmt w:val="decimal"/>
      <w:pStyle w:val="Heading2"/>
      <w:lvlText w:val="%1.%2"/>
      <w:lvlJc w:val="left"/>
      <w:pPr>
        <w:tabs>
          <w:tab w:val="num" w:pos="992"/>
        </w:tabs>
        <w:ind w:left="992" w:hanging="992"/>
      </w:pPr>
      <w:rPr>
        <w:rFonts w:asciiTheme="minorHAnsi" w:hAnsiTheme="minorHAnsi" w:cstheme="minorHAnsi" w:hint="default"/>
        <w:b/>
        <w:i w:val="0"/>
        <w:color w:val="4472AB"/>
        <w:sz w:val="32"/>
      </w:rPr>
    </w:lvl>
    <w:lvl w:ilvl="2">
      <w:start w:val="1"/>
      <w:numFmt w:val="decimal"/>
      <w:pStyle w:val="Heading3"/>
      <w:lvlText w:val="%1.%2.%3"/>
      <w:lvlJc w:val="left"/>
      <w:pPr>
        <w:tabs>
          <w:tab w:val="num" w:pos="992"/>
        </w:tabs>
        <w:ind w:left="992" w:hanging="992"/>
      </w:pPr>
      <w:rPr>
        <w:rFonts w:asciiTheme="minorHAnsi" w:hAnsiTheme="minorHAnsi" w:cstheme="minorHAnsi" w:hint="default"/>
        <w:b/>
        <w:i w:val="0"/>
        <w:color w:val="4472AB"/>
        <w:sz w:val="28"/>
      </w:rPr>
    </w:lvl>
    <w:lvl w:ilvl="3">
      <w:start w:val="1"/>
      <w:numFmt w:val="decimal"/>
      <w:pStyle w:val="Heading4"/>
      <w:lvlText w:val="%1.%2.%3.%4"/>
      <w:lvlJc w:val="left"/>
      <w:pPr>
        <w:tabs>
          <w:tab w:val="num" w:pos="992"/>
        </w:tabs>
        <w:ind w:left="992" w:hanging="992"/>
      </w:pPr>
      <w:rPr>
        <w:rFonts w:asciiTheme="minorHAnsi" w:hAnsiTheme="minorHAnsi" w:cstheme="minorHAnsi" w:hint="default"/>
        <w:b/>
        <w:i w:val="0"/>
        <w:color w:val="4472AB"/>
        <w:sz w:val="24"/>
      </w:rPr>
    </w:lvl>
    <w:lvl w:ilvl="4">
      <w:start w:val="1"/>
      <w:numFmt w:val="decimal"/>
      <w:pStyle w:val="Heading5"/>
      <w:lvlText w:val="%1.%2.%3.%4.%5"/>
      <w:lvlJc w:val="left"/>
      <w:pPr>
        <w:tabs>
          <w:tab w:val="num" w:pos="992"/>
        </w:tabs>
        <w:ind w:left="992" w:hanging="992"/>
      </w:pPr>
      <w:rPr>
        <w:rFonts w:asciiTheme="minorHAnsi" w:hAnsiTheme="minorHAnsi" w:hint="default"/>
        <w:b/>
        <w:i w:val="0"/>
        <w:color w:val="4472AB"/>
        <w:sz w:val="22"/>
      </w:rPr>
    </w:lvl>
    <w:lvl w:ilvl="5">
      <w:start w:val="1"/>
      <w:numFmt w:val="decimal"/>
      <w:pStyle w:val="Heading6"/>
      <w:lvlText w:val="%1.%2.%3.%4.%5.%6"/>
      <w:lvlJc w:val="left"/>
      <w:pPr>
        <w:tabs>
          <w:tab w:val="num" w:pos="1152"/>
        </w:tabs>
        <w:ind w:left="1152" w:hanging="1152"/>
      </w:pPr>
      <w:rPr>
        <w:rFonts w:asciiTheme="minorHAnsi" w:hAnsiTheme="minorHAnsi" w:hint="default"/>
        <w:sz w:val="16"/>
        <w:szCs w:val="16"/>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F67C34"/>
    <w:multiLevelType w:val="multilevel"/>
    <w:tmpl w:val="220EFACE"/>
    <w:name w:val="NDSUnifiedGalleryTableListLevel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TableNumberL1Start"/>
      <w:lvlText w:val="1."/>
      <w:lvlJc w:val="left"/>
      <w:pPr>
        <w:tabs>
          <w:tab w:val="num" w:pos="425"/>
        </w:tabs>
        <w:ind w:left="425" w:hanging="425"/>
      </w:pPr>
      <w:rPr>
        <w:rFonts w:asciiTheme="minorHAnsi" w:hAnsiTheme="minorHAnsi" w:cstheme="minorHAnsi" w:hint="default"/>
        <w:b/>
        <w:bCs/>
        <w:color w:val="4472AB"/>
        <w:sz w:val="20"/>
        <w:szCs w:val="20"/>
      </w:rPr>
    </w:lvl>
    <w:lvl w:ilvl="5">
      <w:start w:val="2"/>
      <w:numFmt w:val="decimal"/>
      <w:pStyle w:val="TableNumberL1"/>
      <w:lvlText w:val="%6."/>
      <w:lvlJc w:val="left"/>
      <w:pPr>
        <w:tabs>
          <w:tab w:val="num" w:pos="425"/>
        </w:tabs>
        <w:ind w:left="425" w:hanging="425"/>
      </w:pPr>
      <w:rPr>
        <w:rFonts w:asciiTheme="minorHAnsi" w:hAnsiTheme="minorHAnsi" w:cstheme="minorHAnsi" w:hint="default"/>
        <w:b/>
        <w:bCs/>
        <w:color w:val="4472AB"/>
        <w:sz w:val="20"/>
        <w:szCs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9586DA6"/>
    <w:multiLevelType w:val="hybridMultilevel"/>
    <w:tmpl w:val="AC3041F4"/>
    <w:lvl w:ilvl="0" w:tplc="7D5E23EE">
      <w:start w:val="1"/>
      <w:numFmt w:val="lowerLetter"/>
      <w:pStyle w:val="ListRomanNumeral1"/>
      <w:lvlText w:val="%1."/>
      <w:lvlJc w:val="left"/>
      <w:pPr>
        <w:tabs>
          <w:tab w:val="num" w:pos="1417"/>
        </w:tabs>
        <w:ind w:left="1417" w:hanging="425"/>
      </w:pPr>
      <w:rPr>
        <w:rFonts w:ascii="Arial" w:hAnsi="Arial"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8D3335"/>
    <w:multiLevelType w:val="hybridMultilevel"/>
    <w:tmpl w:val="83EA4696"/>
    <w:lvl w:ilvl="0" w:tplc="F4A882C2">
      <w:start w:val="1"/>
      <w:numFmt w:val="lowerLetter"/>
      <w:pStyle w:val="ListRomanNumeral3"/>
      <w:lvlText w:val="%1."/>
      <w:lvlJc w:val="left"/>
      <w:pPr>
        <w:tabs>
          <w:tab w:val="num" w:pos="2268"/>
        </w:tabs>
        <w:ind w:left="2268" w:hanging="425"/>
      </w:pPr>
      <w:rPr>
        <w:rFonts w:ascii="Arial" w:hAnsi="Arial"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3755AB"/>
    <w:multiLevelType w:val="singleLevel"/>
    <w:tmpl w:val="01624938"/>
    <w:lvl w:ilvl="0">
      <w:start w:val="1"/>
      <w:numFmt w:val="bullet"/>
      <w:pStyle w:val="TableListBullet"/>
      <w:lvlText w:val=""/>
      <w:lvlJc w:val="left"/>
      <w:pPr>
        <w:tabs>
          <w:tab w:val="num" w:pos="417"/>
        </w:tabs>
        <w:ind w:left="340" w:hanging="283"/>
      </w:pPr>
      <w:rPr>
        <w:rFonts w:ascii="Wingdings" w:hAnsi="Wingdings" w:cs="Wingdings" w:hint="default"/>
        <w:color w:val="4472AB"/>
        <w:sz w:val="16"/>
      </w:rPr>
    </w:lvl>
  </w:abstractNum>
  <w:abstractNum w:abstractNumId="20" w15:restartNumberingAfterBreak="0">
    <w:nsid w:val="5A203FAC"/>
    <w:multiLevelType w:val="hybridMultilevel"/>
    <w:tmpl w:val="D6643E14"/>
    <w:lvl w:ilvl="0" w:tplc="DB829EC0">
      <w:start w:val="1"/>
      <w:numFmt w:val="decimal"/>
      <w:pStyle w:val="ListNumber3AC"/>
      <w:lvlText w:val="%1."/>
      <w:lvlJc w:val="left"/>
      <w:pPr>
        <w:tabs>
          <w:tab w:val="num" w:pos="2563"/>
        </w:tabs>
        <w:ind w:left="2268" w:hanging="425"/>
      </w:pPr>
      <w:rPr>
        <w:rFonts w:ascii="Arial" w:hAnsi="Arial" w:hint="default"/>
        <w:b/>
        <w:i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536194"/>
    <w:multiLevelType w:val="singleLevel"/>
    <w:tmpl w:val="D02CBFC6"/>
    <w:lvl w:ilvl="0">
      <w:start w:val="1"/>
      <w:numFmt w:val="bullet"/>
      <w:pStyle w:val="HeadingProcedure"/>
      <w:lvlText w:val=""/>
      <w:lvlJc w:val="left"/>
      <w:pPr>
        <w:tabs>
          <w:tab w:val="num" w:pos="360"/>
        </w:tabs>
        <w:ind w:left="340" w:hanging="340"/>
      </w:pPr>
      <w:rPr>
        <w:rFonts w:ascii="Wingdings" w:hAnsi="Wingdings" w:hint="default"/>
      </w:rPr>
    </w:lvl>
  </w:abstractNum>
  <w:abstractNum w:abstractNumId="22" w15:restartNumberingAfterBreak="0">
    <w:nsid w:val="628003FA"/>
    <w:multiLevelType w:val="multilevel"/>
    <w:tmpl w:val="B212F73C"/>
    <w:lvl w:ilvl="0">
      <w:start w:val="1"/>
      <w:numFmt w:val="upperLetter"/>
      <w:pStyle w:val="H1AlphaAC"/>
      <w:lvlText w:val="%1"/>
      <w:lvlJc w:val="left"/>
      <w:pPr>
        <w:tabs>
          <w:tab w:val="num" w:pos="992"/>
        </w:tabs>
        <w:ind w:left="992" w:hanging="992"/>
      </w:pPr>
      <w:rPr>
        <w:rFonts w:asciiTheme="minorHAnsi" w:hAnsiTheme="minorHAnsi" w:cs="Arial" w:hint="default"/>
        <w:b/>
        <w:i w:val="0"/>
        <w:color w:val="4472AB"/>
        <w:sz w:val="40"/>
      </w:rPr>
    </w:lvl>
    <w:lvl w:ilvl="1">
      <w:start w:val="1"/>
      <w:numFmt w:val="decimal"/>
      <w:pStyle w:val="H2AlphaAC"/>
      <w:lvlText w:val="%1.%2"/>
      <w:lvlJc w:val="left"/>
      <w:pPr>
        <w:tabs>
          <w:tab w:val="num" w:pos="992"/>
        </w:tabs>
        <w:ind w:left="992" w:hanging="992"/>
      </w:pPr>
      <w:rPr>
        <w:rFonts w:hint="default"/>
      </w:rPr>
    </w:lvl>
    <w:lvl w:ilvl="2">
      <w:start w:val="1"/>
      <w:numFmt w:val="decimal"/>
      <w:pStyle w:val="H3AlphaAC"/>
      <w:lvlText w:val="%1.%2.%3"/>
      <w:lvlJc w:val="left"/>
      <w:pPr>
        <w:tabs>
          <w:tab w:val="num" w:pos="992"/>
        </w:tabs>
        <w:ind w:left="992" w:hanging="992"/>
      </w:pPr>
      <w:rPr>
        <w:rFonts w:hint="default"/>
      </w:rPr>
    </w:lvl>
    <w:lvl w:ilvl="3">
      <w:start w:val="1"/>
      <w:numFmt w:val="decimal"/>
      <w:pStyle w:val="H4AlphaAC"/>
      <w:lvlText w:val="%1.%2.%3.%4"/>
      <w:lvlJc w:val="left"/>
      <w:pPr>
        <w:tabs>
          <w:tab w:val="num" w:pos="992"/>
        </w:tabs>
        <w:ind w:left="992" w:hanging="992"/>
      </w:pPr>
      <w:rPr>
        <w:rFonts w:hint="default"/>
        <w:sz w:val="22"/>
      </w:rPr>
    </w:lvl>
    <w:lvl w:ilvl="4">
      <w:start w:val="1"/>
      <w:numFmt w:val="decimal"/>
      <w:pStyle w:val="H5AlphaAC"/>
      <w:lvlText w:val="%1.%2.%3.%4.%5"/>
      <w:lvlJc w:val="left"/>
      <w:pPr>
        <w:tabs>
          <w:tab w:val="num" w:pos="1800"/>
        </w:tabs>
        <w:ind w:left="1134" w:hanging="1134"/>
      </w:pPr>
      <w:rPr>
        <w:rFonts w:hint="default"/>
      </w:rPr>
    </w:lvl>
    <w:lvl w:ilvl="5">
      <w:start w:val="1"/>
      <w:numFmt w:val="upperLetter"/>
      <w:lvlText w:val="Appendix %6"/>
      <w:lvlJc w:val="left"/>
      <w:pPr>
        <w:tabs>
          <w:tab w:val="num" w:pos="2520"/>
        </w:tabs>
        <w:ind w:left="1134" w:hanging="1134"/>
      </w:pPr>
      <w:rPr>
        <w:rFonts w:hint="default"/>
      </w:rPr>
    </w:lvl>
    <w:lvl w:ilvl="6">
      <w:start w:val="1"/>
      <w:numFmt w:val="decimal"/>
      <w:lvlText w:val="A.%7"/>
      <w:lvlJc w:val="left"/>
      <w:pPr>
        <w:tabs>
          <w:tab w:val="num" w:pos="992"/>
        </w:tabs>
        <w:ind w:left="992" w:hanging="992"/>
      </w:pPr>
      <w:rPr>
        <w:rFonts w:hint="default"/>
      </w:rPr>
    </w:lvl>
    <w:lvl w:ilvl="7">
      <w:start w:val="1"/>
      <w:numFmt w:val="upperLetter"/>
      <w:lvlText w:val="%8.%2.%7"/>
      <w:lvlJc w:val="left"/>
      <w:pPr>
        <w:tabs>
          <w:tab w:val="num" w:pos="1134"/>
        </w:tabs>
        <w:ind w:left="1134" w:hanging="1134"/>
      </w:pPr>
      <w:rPr>
        <w:rFonts w:hint="default"/>
      </w:rPr>
    </w:lvl>
    <w:lvl w:ilvl="8">
      <w:start w:val="1"/>
      <w:numFmt w:val="upperLetter"/>
      <w:lvlText w:val="%9.%2.%3.%4"/>
      <w:lvlJc w:val="left"/>
      <w:pPr>
        <w:tabs>
          <w:tab w:val="num" w:pos="1584"/>
        </w:tabs>
        <w:ind w:left="1584" w:hanging="1584"/>
      </w:pPr>
      <w:rPr>
        <w:rFonts w:hint="default"/>
      </w:rPr>
    </w:lvl>
  </w:abstractNum>
  <w:abstractNum w:abstractNumId="23" w15:restartNumberingAfterBreak="0">
    <w:nsid w:val="635A47CF"/>
    <w:multiLevelType w:val="hybridMultilevel"/>
    <w:tmpl w:val="E0D04A2E"/>
    <w:lvl w:ilvl="0" w:tplc="566A9462">
      <w:start w:val="1"/>
      <w:numFmt w:val="bullet"/>
      <w:pStyle w:val="NoteListBullet2AC"/>
      <w:lvlText w:val=""/>
      <w:lvlJc w:val="left"/>
      <w:pPr>
        <w:ind w:left="1004" w:hanging="360"/>
      </w:pPr>
      <w:rPr>
        <w:rFonts w:ascii="Wingdings" w:hAnsi="Wingdings" w:hint="default"/>
        <w:color w:val="7F7F7F" w:themeColor="text1" w:themeTint="8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4B25386"/>
    <w:multiLevelType w:val="multilevel"/>
    <w:tmpl w:val="F38CFD86"/>
    <w:lvl w:ilvl="0">
      <w:start w:val="1"/>
      <w:numFmt w:val="decimal"/>
      <w:lvlText w:val="%1"/>
      <w:lvlJc w:val="left"/>
      <w:pPr>
        <w:tabs>
          <w:tab w:val="num" w:pos="992"/>
        </w:tabs>
        <w:ind w:left="992" w:hanging="992"/>
      </w:pPr>
      <w:rPr>
        <w:rFonts w:ascii="Arial" w:hAnsi="Arial" w:hint="default"/>
        <w:b/>
        <w:i w:val="0"/>
        <w:color w:val="0000FF"/>
        <w:sz w:val="24"/>
      </w:rPr>
    </w:lvl>
    <w:lvl w:ilvl="1">
      <w:start w:val="1"/>
      <w:numFmt w:val="decimal"/>
      <w:lvlText w:val="%1.%2"/>
      <w:lvlJc w:val="left"/>
      <w:pPr>
        <w:tabs>
          <w:tab w:val="num" w:pos="992"/>
        </w:tabs>
        <w:ind w:left="992" w:hanging="992"/>
      </w:pPr>
      <w:rPr>
        <w:rFonts w:hint="default"/>
      </w:rPr>
    </w:lvl>
    <w:lvl w:ilvl="2">
      <w:start w:val="1"/>
      <w:numFmt w:val="decimal"/>
      <w:pStyle w:val="H3"/>
      <w:lvlText w:val="%1.%2.%3"/>
      <w:lvlJc w:val="left"/>
      <w:pPr>
        <w:tabs>
          <w:tab w:val="num" w:pos="1080"/>
        </w:tabs>
        <w:ind w:left="992" w:hanging="992"/>
      </w:pPr>
      <w:rPr>
        <w:rFonts w:hint="default"/>
      </w:rPr>
    </w:lvl>
    <w:lvl w:ilvl="3">
      <w:start w:val="1"/>
      <w:numFmt w:val="decimal"/>
      <w:isLgl/>
      <w:lvlText w:val="%1.%2.%3.%4"/>
      <w:lvlJc w:val="left"/>
      <w:pPr>
        <w:tabs>
          <w:tab w:val="num" w:pos="992"/>
        </w:tabs>
        <w:ind w:left="992" w:hanging="992"/>
      </w:pPr>
      <w:rPr>
        <w:rFonts w:hint="default"/>
        <w:sz w:val="22"/>
      </w:rPr>
    </w:lvl>
    <w:lvl w:ilvl="4">
      <w:start w:val="1"/>
      <w:numFmt w:val="decimal"/>
      <w:lvlText w:val="%1.%2.%3.%4.%5"/>
      <w:lvlJc w:val="left"/>
      <w:pPr>
        <w:tabs>
          <w:tab w:val="num" w:pos="1800"/>
        </w:tabs>
        <w:ind w:left="1134" w:hanging="1134"/>
      </w:pPr>
      <w:rPr>
        <w:rFonts w:hint="default"/>
      </w:rPr>
    </w:lvl>
    <w:lvl w:ilvl="5">
      <w:start w:val="1"/>
      <w:numFmt w:val="upperLetter"/>
      <w:lvlText w:val="Appendix %6"/>
      <w:lvlJc w:val="left"/>
      <w:pPr>
        <w:tabs>
          <w:tab w:val="num" w:pos="2520"/>
        </w:tabs>
        <w:ind w:left="1134" w:hanging="1134"/>
      </w:pPr>
      <w:rPr>
        <w:rFonts w:hint="default"/>
      </w:rPr>
    </w:lvl>
    <w:lvl w:ilvl="6">
      <w:start w:val="1"/>
      <w:numFmt w:val="decimal"/>
      <w:lvlText w:val="A.%7"/>
      <w:lvlJc w:val="left"/>
      <w:pPr>
        <w:tabs>
          <w:tab w:val="num" w:pos="992"/>
        </w:tabs>
        <w:ind w:left="992" w:hanging="992"/>
      </w:pPr>
      <w:rPr>
        <w:rFonts w:hint="default"/>
      </w:rPr>
    </w:lvl>
    <w:lvl w:ilvl="7">
      <w:start w:val="1"/>
      <w:numFmt w:val="upperLetter"/>
      <w:lvlText w:val="%8.%2.%7"/>
      <w:lvlJc w:val="left"/>
      <w:pPr>
        <w:tabs>
          <w:tab w:val="num" w:pos="1134"/>
        </w:tabs>
        <w:ind w:left="1134" w:hanging="1134"/>
      </w:pPr>
      <w:rPr>
        <w:rFonts w:hint="default"/>
      </w:rPr>
    </w:lvl>
    <w:lvl w:ilvl="8">
      <w:start w:val="1"/>
      <w:numFmt w:val="upperLetter"/>
      <w:lvlText w:val="%9.%2.%3.%4"/>
      <w:lvlJc w:val="left"/>
      <w:pPr>
        <w:tabs>
          <w:tab w:val="num" w:pos="1584"/>
        </w:tabs>
        <w:ind w:left="1584" w:hanging="1584"/>
      </w:pPr>
      <w:rPr>
        <w:rFonts w:hint="default"/>
      </w:rPr>
    </w:lvl>
  </w:abstractNum>
  <w:abstractNum w:abstractNumId="25" w15:restartNumberingAfterBreak="0">
    <w:nsid w:val="64BE094B"/>
    <w:multiLevelType w:val="multilevel"/>
    <w:tmpl w:val="337C95A6"/>
    <w:name w:val="NoteListLevel122"/>
    <w:lvl w:ilvl="0">
      <w:start w:val="1"/>
      <w:numFmt w:val="decimal"/>
      <w:suff w:val="nothing"/>
      <w:lvlText w:val="%1."/>
      <w:lvlJc w:val="left"/>
      <w:pPr>
        <w:ind w:left="1276" w:firstLine="0"/>
      </w:pPr>
      <w:rPr>
        <w:rFonts w:hint="default"/>
      </w:rPr>
    </w:lvl>
    <w:lvl w:ilvl="1">
      <w:start w:val="1"/>
      <w:numFmt w:val="decimal"/>
      <w:suff w:val="nothing"/>
      <w:lvlText w:val="%2"/>
      <w:lvlJc w:val="left"/>
      <w:pPr>
        <w:ind w:left="1276" w:firstLine="0"/>
      </w:pPr>
      <w:rPr>
        <w:rFonts w:hint="default"/>
      </w:rPr>
    </w:lvl>
    <w:lvl w:ilvl="2">
      <w:start w:val="1"/>
      <w:numFmt w:val="none"/>
      <w:suff w:val="nothing"/>
      <w:lvlText w:val=""/>
      <w:lvlJc w:val="left"/>
      <w:pPr>
        <w:ind w:left="1276" w:firstLine="0"/>
      </w:pPr>
      <w:rPr>
        <w:rFonts w:hint="default"/>
      </w:rPr>
    </w:lvl>
    <w:lvl w:ilvl="3">
      <w:start w:val="1"/>
      <w:numFmt w:val="none"/>
      <w:suff w:val="nothing"/>
      <w:lvlText w:val=""/>
      <w:lvlJc w:val="left"/>
      <w:pPr>
        <w:ind w:left="1276" w:firstLine="0"/>
      </w:pPr>
      <w:rPr>
        <w:rFonts w:hint="default"/>
      </w:rPr>
    </w:lvl>
    <w:lvl w:ilvl="4">
      <w:start w:val="1"/>
      <w:numFmt w:val="decimal"/>
      <w:lvlText w:val="%5."/>
      <w:lvlJc w:val="left"/>
      <w:pPr>
        <w:tabs>
          <w:tab w:val="num" w:pos="1702"/>
        </w:tabs>
        <w:ind w:left="1702" w:hanging="426"/>
      </w:pPr>
      <w:rPr>
        <w:rFonts w:asciiTheme="minorHAnsi" w:hAnsiTheme="minorHAnsi" w:hint="default"/>
        <w:b/>
        <w:bCs/>
        <w:color w:val="000000" w:themeColor="text1"/>
        <w:sz w:val="20"/>
        <w:szCs w:val="20"/>
      </w:rPr>
    </w:lvl>
    <w:lvl w:ilvl="5">
      <w:start w:val="2"/>
      <w:numFmt w:val="decimal"/>
      <w:lvlText w:val="%6."/>
      <w:lvlJc w:val="left"/>
      <w:pPr>
        <w:tabs>
          <w:tab w:val="num" w:pos="1702"/>
        </w:tabs>
        <w:ind w:left="1702" w:hanging="426"/>
      </w:pPr>
      <w:rPr>
        <w:rFonts w:asciiTheme="minorHAnsi" w:hAnsiTheme="minorHAnsi" w:hint="default"/>
        <w:b/>
        <w:bCs/>
        <w:color w:val="000000" w:themeColor="text1"/>
        <w:sz w:val="20"/>
        <w:szCs w:val="20"/>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
      <w:lvlJc w:val="left"/>
      <w:pPr>
        <w:ind w:left="1276" w:firstLine="0"/>
      </w:pPr>
      <w:rPr>
        <w:rFonts w:hint="default"/>
      </w:rPr>
    </w:lvl>
  </w:abstractNum>
  <w:abstractNum w:abstractNumId="26" w15:restartNumberingAfterBreak="0">
    <w:nsid w:val="6B0325A9"/>
    <w:multiLevelType w:val="hybridMultilevel"/>
    <w:tmpl w:val="3F2CDA1C"/>
    <w:lvl w:ilvl="0" w:tplc="24066EA0">
      <w:start w:val="1"/>
      <w:numFmt w:val="bullet"/>
      <w:pStyle w:val="TableBulletList"/>
      <w:lvlText w:val=""/>
      <w:lvlJc w:val="left"/>
      <w:pPr>
        <w:tabs>
          <w:tab w:val="num" w:pos="417"/>
        </w:tabs>
        <w:ind w:left="340" w:hanging="283"/>
      </w:pPr>
      <w:rPr>
        <w:rFonts w:ascii="Symbol" w:hAnsi="Symbol" w:hint="default"/>
        <w:color w:val="0000FF"/>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8C4A1F"/>
    <w:multiLevelType w:val="hybridMultilevel"/>
    <w:tmpl w:val="D2F24B80"/>
    <w:lvl w:ilvl="0" w:tplc="C0EE0974">
      <w:start w:val="1"/>
      <w:numFmt w:val="bullet"/>
      <w:pStyle w:val="NoteList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0DF7C0D"/>
    <w:multiLevelType w:val="hybridMultilevel"/>
    <w:tmpl w:val="2A94CD7C"/>
    <w:lvl w:ilvl="0" w:tplc="9DEE3BB8">
      <w:start w:val="1"/>
      <w:numFmt w:val="bullet"/>
      <w:pStyle w:val="ListBullet4AC"/>
      <w:lvlText w:val=""/>
      <w:lvlJc w:val="left"/>
      <w:rPr>
        <w:rFonts w:ascii="Wingdings" w:hAnsi="Wingdings" w:hint="default"/>
        <w:b w:val="0"/>
        <w:i w:val="0"/>
        <w:color w:val="4472AB"/>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936806"/>
    <w:multiLevelType w:val="hybridMultilevel"/>
    <w:tmpl w:val="F602768C"/>
    <w:lvl w:ilvl="0" w:tplc="441431C8">
      <w:start w:val="1"/>
      <w:numFmt w:val="bullet"/>
      <w:pStyle w:val="TableListBullet2"/>
      <w:lvlText w:val=""/>
      <w:lvlJc w:val="left"/>
      <w:pPr>
        <w:ind w:left="720" w:hanging="360"/>
      </w:pPr>
      <w:rPr>
        <w:rFonts w:ascii="Symbol" w:hAnsi="Symbol" w:cs="Symbol" w:hint="default"/>
        <w:color w:val="4472A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433B9B"/>
    <w:multiLevelType w:val="multilevel"/>
    <w:tmpl w:val="4B9C2F12"/>
    <w:name w:val="NDSUnifiedGalleryListLevel3"/>
    <w:lvl w:ilvl="0">
      <w:start w:val="1"/>
      <w:numFmt w:val="none"/>
      <w:pStyle w:val="ListContinue1"/>
      <w:suff w:val="nothing"/>
      <w:lvlText w:val=""/>
      <w:lvlJc w:val="left"/>
      <w:pPr>
        <w:ind w:left="1417" w:firstLine="0"/>
      </w:pPr>
    </w:lvl>
    <w:lvl w:ilvl="1">
      <w:start w:val="1"/>
      <w:numFmt w:val="none"/>
      <w:suff w:val="nothing"/>
      <w:lvlText w:val=""/>
      <w:lvlJc w:val="left"/>
      <w:pPr>
        <w:ind w:left="1417" w:firstLine="0"/>
      </w:pPr>
    </w:lvl>
    <w:lvl w:ilvl="2">
      <w:start w:val="1"/>
      <w:numFmt w:val="none"/>
      <w:suff w:val="nothing"/>
      <w:lvlText w:val=""/>
      <w:lvlJc w:val="left"/>
      <w:pPr>
        <w:ind w:left="1417" w:firstLine="0"/>
      </w:pPr>
    </w:lvl>
    <w:lvl w:ilvl="3">
      <w:start w:val="1"/>
      <w:numFmt w:val="none"/>
      <w:suff w:val="nothing"/>
      <w:lvlText w:val=""/>
      <w:lvlJc w:val="left"/>
      <w:pPr>
        <w:ind w:left="1417" w:firstLine="0"/>
      </w:pPr>
    </w:lvl>
    <w:lvl w:ilvl="4">
      <w:start w:val="1"/>
      <w:numFmt w:val="lowerRoman"/>
      <w:pStyle w:val="ListRomanL3Start"/>
      <w:lvlText w:val="i."/>
      <w:lvlJc w:val="left"/>
      <w:pPr>
        <w:tabs>
          <w:tab w:val="num" w:pos="2693"/>
        </w:tabs>
        <w:ind w:left="2693" w:hanging="425"/>
      </w:pPr>
      <w:rPr>
        <w:rFonts w:asciiTheme="minorHAnsi" w:hAnsiTheme="minorHAnsi"/>
        <w:b/>
        <w:color w:val="4472AB"/>
        <w:sz w:val="20"/>
      </w:rPr>
    </w:lvl>
    <w:lvl w:ilvl="5">
      <w:start w:val="2"/>
      <w:numFmt w:val="lowerRoman"/>
      <w:pStyle w:val="ListRomanL3"/>
      <w:lvlText w:val="%6."/>
      <w:lvlJc w:val="left"/>
      <w:pPr>
        <w:tabs>
          <w:tab w:val="num" w:pos="2693"/>
        </w:tabs>
        <w:ind w:left="2693" w:hanging="425"/>
      </w:pPr>
      <w:rPr>
        <w:rFonts w:asciiTheme="minorHAnsi" w:hAnsiTheme="minorHAnsi"/>
        <w:b/>
        <w:color w:val="4472AB"/>
        <w:sz w:val="20"/>
      </w:rPr>
    </w:lvl>
    <w:lvl w:ilvl="6">
      <w:start w:val="1"/>
      <w:numFmt w:val="none"/>
      <w:suff w:val="nothing"/>
      <w:lvlText w:val=""/>
      <w:lvlJc w:val="left"/>
      <w:pPr>
        <w:ind w:left="1417" w:firstLine="0"/>
      </w:pPr>
    </w:lvl>
    <w:lvl w:ilvl="7">
      <w:start w:val="1"/>
      <w:numFmt w:val="none"/>
      <w:suff w:val="nothing"/>
      <w:lvlText w:val=""/>
      <w:lvlJc w:val="left"/>
      <w:pPr>
        <w:ind w:left="1417" w:firstLine="0"/>
      </w:pPr>
    </w:lvl>
    <w:lvl w:ilvl="8">
      <w:start w:val="1"/>
      <w:numFmt w:val="none"/>
      <w:suff w:val="nothing"/>
      <w:lvlText w:val=""/>
      <w:lvlJc w:val="left"/>
      <w:pPr>
        <w:ind w:left="1417" w:firstLine="0"/>
      </w:pPr>
    </w:lvl>
  </w:abstractNum>
  <w:abstractNum w:abstractNumId="31" w15:restartNumberingAfterBreak="0">
    <w:nsid w:val="735668A4"/>
    <w:multiLevelType w:val="hybridMultilevel"/>
    <w:tmpl w:val="D096CA32"/>
    <w:lvl w:ilvl="0" w:tplc="B6765770">
      <w:start w:val="1"/>
      <w:numFmt w:val="lowerLetter"/>
      <w:pStyle w:val="TableListNumber2"/>
      <w:lvlText w:val="%1."/>
      <w:lvlJc w:val="left"/>
      <w:pPr>
        <w:ind w:left="720" w:hanging="360"/>
      </w:pPr>
      <w:rPr>
        <w:rFonts w:ascii="Arial" w:hAnsi="Arial"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0E56E4"/>
    <w:multiLevelType w:val="hybridMultilevel"/>
    <w:tmpl w:val="AA22846C"/>
    <w:lvl w:ilvl="0" w:tplc="A0E63392">
      <w:start w:val="1"/>
      <w:numFmt w:val="bullet"/>
      <w:pStyle w:val="ContextBullet1"/>
      <w:lvlText w:val=""/>
      <w:lvlJc w:val="left"/>
      <w:pPr>
        <w:ind w:left="360" w:hanging="360"/>
      </w:pPr>
      <w:rPr>
        <w:rFonts w:ascii="Symbol" w:hAnsi="Symbol" w:hint="default"/>
      </w:rPr>
    </w:lvl>
    <w:lvl w:ilvl="1" w:tplc="00000003">
      <w:start w:val="1"/>
      <w:numFmt w:val="bullet"/>
      <w:lvlText w:val="o"/>
      <w:lvlJc w:val="left"/>
      <w:pPr>
        <w:ind w:left="1559" w:hanging="360"/>
      </w:pPr>
      <w:rPr>
        <w:rFonts w:ascii="Courier New" w:hAnsi="Courier New" w:cs="Courier New" w:hint="default"/>
      </w:rPr>
    </w:lvl>
    <w:lvl w:ilvl="2" w:tplc="00000005" w:tentative="1">
      <w:start w:val="1"/>
      <w:numFmt w:val="bullet"/>
      <w:lvlText w:val=""/>
      <w:lvlJc w:val="left"/>
      <w:pPr>
        <w:ind w:left="2279" w:hanging="360"/>
      </w:pPr>
      <w:rPr>
        <w:rFonts w:ascii="Wingdings" w:hAnsi="Wingdings" w:hint="default"/>
      </w:rPr>
    </w:lvl>
    <w:lvl w:ilvl="3" w:tplc="00000001" w:tentative="1">
      <w:start w:val="1"/>
      <w:numFmt w:val="bullet"/>
      <w:lvlText w:val=""/>
      <w:lvlJc w:val="left"/>
      <w:pPr>
        <w:ind w:left="2999" w:hanging="360"/>
      </w:pPr>
      <w:rPr>
        <w:rFonts w:ascii="Symbol" w:hAnsi="Symbol" w:hint="default"/>
      </w:rPr>
    </w:lvl>
    <w:lvl w:ilvl="4" w:tplc="00000003" w:tentative="1">
      <w:start w:val="1"/>
      <w:numFmt w:val="bullet"/>
      <w:lvlText w:val="o"/>
      <w:lvlJc w:val="left"/>
      <w:pPr>
        <w:ind w:left="3719" w:hanging="360"/>
      </w:pPr>
      <w:rPr>
        <w:rFonts w:ascii="Courier New" w:hAnsi="Courier New" w:cs="Courier New" w:hint="default"/>
      </w:rPr>
    </w:lvl>
    <w:lvl w:ilvl="5" w:tplc="00000005" w:tentative="1">
      <w:start w:val="1"/>
      <w:numFmt w:val="bullet"/>
      <w:lvlText w:val=""/>
      <w:lvlJc w:val="left"/>
      <w:pPr>
        <w:ind w:left="4439" w:hanging="360"/>
      </w:pPr>
      <w:rPr>
        <w:rFonts w:ascii="Wingdings" w:hAnsi="Wingdings" w:hint="default"/>
      </w:rPr>
    </w:lvl>
    <w:lvl w:ilvl="6" w:tplc="00000001" w:tentative="1">
      <w:start w:val="1"/>
      <w:numFmt w:val="bullet"/>
      <w:lvlText w:val=""/>
      <w:lvlJc w:val="left"/>
      <w:pPr>
        <w:ind w:left="5159" w:hanging="360"/>
      </w:pPr>
      <w:rPr>
        <w:rFonts w:ascii="Symbol" w:hAnsi="Symbol" w:hint="default"/>
      </w:rPr>
    </w:lvl>
    <w:lvl w:ilvl="7" w:tplc="00000003" w:tentative="1">
      <w:start w:val="1"/>
      <w:numFmt w:val="bullet"/>
      <w:lvlText w:val="o"/>
      <w:lvlJc w:val="left"/>
      <w:pPr>
        <w:ind w:left="5879" w:hanging="360"/>
      </w:pPr>
      <w:rPr>
        <w:rFonts w:ascii="Courier New" w:hAnsi="Courier New" w:cs="Courier New" w:hint="default"/>
      </w:rPr>
    </w:lvl>
    <w:lvl w:ilvl="8" w:tplc="00000005" w:tentative="1">
      <w:start w:val="1"/>
      <w:numFmt w:val="bullet"/>
      <w:lvlText w:val=""/>
      <w:lvlJc w:val="left"/>
      <w:pPr>
        <w:ind w:left="6599" w:hanging="360"/>
      </w:pPr>
      <w:rPr>
        <w:rFonts w:ascii="Wingdings" w:hAnsi="Wingdings" w:hint="default"/>
      </w:rPr>
    </w:lvl>
  </w:abstractNum>
  <w:abstractNum w:abstractNumId="33" w15:restartNumberingAfterBreak="0">
    <w:nsid w:val="7B332CA8"/>
    <w:multiLevelType w:val="hybridMultilevel"/>
    <w:tmpl w:val="BCAEF82E"/>
    <w:lvl w:ilvl="0" w:tplc="90800748">
      <w:start w:val="1"/>
      <w:numFmt w:val="lowerLetter"/>
      <w:pStyle w:val="ListAlpha2"/>
      <w:lvlText w:val="%1)"/>
      <w:lvlJc w:val="left"/>
      <w:pPr>
        <w:tabs>
          <w:tab w:val="num" w:pos="1060"/>
        </w:tabs>
        <w:ind w:left="681" w:hanging="341"/>
      </w:pPr>
      <w:rPr>
        <w:rFonts w:hint="default"/>
      </w:rPr>
    </w:lvl>
    <w:lvl w:ilvl="1" w:tplc="95123E16" w:tentative="1">
      <w:start w:val="1"/>
      <w:numFmt w:val="lowerLetter"/>
      <w:lvlText w:val="%2."/>
      <w:lvlJc w:val="left"/>
      <w:pPr>
        <w:tabs>
          <w:tab w:val="num" w:pos="1780"/>
        </w:tabs>
        <w:ind w:left="1780" w:hanging="360"/>
      </w:pPr>
    </w:lvl>
    <w:lvl w:ilvl="2" w:tplc="3E665486" w:tentative="1">
      <w:start w:val="1"/>
      <w:numFmt w:val="lowerRoman"/>
      <w:lvlText w:val="%3."/>
      <w:lvlJc w:val="right"/>
      <w:pPr>
        <w:tabs>
          <w:tab w:val="num" w:pos="2500"/>
        </w:tabs>
        <w:ind w:left="2500" w:hanging="180"/>
      </w:pPr>
    </w:lvl>
    <w:lvl w:ilvl="3" w:tplc="3332857C" w:tentative="1">
      <w:start w:val="1"/>
      <w:numFmt w:val="decimal"/>
      <w:lvlText w:val="%4."/>
      <w:lvlJc w:val="left"/>
      <w:pPr>
        <w:tabs>
          <w:tab w:val="num" w:pos="3220"/>
        </w:tabs>
        <w:ind w:left="3220" w:hanging="360"/>
      </w:pPr>
    </w:lvl>
    <w:lvl w:ilvl="4" w:tplc="83BE98BC" w:tentative="1">
      <w:start w:val="1"/>
      <w:numFmt w:val="lowerLetter"/>
      <w:lvlText w:val="%5."/>
      <w:lvlJc w:val="left"/>
      <w:pPr>
        <w:tabs>
          <w:tab w:val="num" w:pos="3940"/>
        </w:tabs>
        <w:ind w:left="3940" w:hanging="360"/>
      </w:pPr>
    </w:lvl>
    <w:lvl w:ilvl="5" w:tplc="0838CCB0" w:tentative="1">
      <w:start w:val="1"/>
      <w:numFmt w:val="lowerRoman"/>
      <w:lvlText w:val="%6."/>
      <w:lvlJc w:val="right"/>
      <w:pPr>
        <w:tabs>
          <w:tab w:val="num" w:pos="4660"/>
        </w:tabs>
        <w:ind w:left="4660" w:hanging="180"/>
      </w:pPr>
    </w:lvl>
    <w:lvl w:ilvl="6" w:tplc="38685A18" w:tentative="1">
      <w:start w:val="1"/>
      <w:numFmt w:val="decimal"/>
      <w:lvlText w:val="%7."/>
      <w:lvlJc w:val="left"/>
      <w:pPr>
        <w:tabs>
          <w:tab w:val="num" w:pos="5380"/>
        </w:tabs>
        <w:ind w:left="5380" w:hanging="360"/>
      </w:pPr>
    </w:lvl>
    <w:lvl w:ilvl="7" w:tplc="C3EE24A0" w:tentative="1">
      <w:start w:val="1"/>
      <w:numFmt w:val="lowerLetter"/>
      <w:lvlText w:val="%8."/>
      <w:lvlJc w:val="left"/>
      <w:pPr>
        <w:tabs>
          <w:tab w:val="num" w:pos="6100"/>
        </w:tabs>
        <w:ind w:left="6100" w:hanging="360"/>
      </w:pPr>
    </w:lvl>
    <w:lvl w:ilvl="8" w:tplc="6968215A" w:tentative="1">
      <w:start w:val="1"/>
      <w:numFmt w:val="lowerRoman"/>
      <w:lvlText w:val="%9."/>
      <w:lvlJc w:val="right"/>
      <w:pPr>
        <w:tabs>
          <w:tab w:val="num" w:pos="6820"/>
        </w:tabs>
        <w:ind w:left="6820" w:hanging="180"/>
      </w:pPr>
    </w:lvl>
  </w:abstractNum>
  <w:abstractNum w:abstractNumId="34" w15:restartNumberingAfterBreak="0">
    <w:nsid w:val="7C077892"/>
    <w:multiLevelType w:val="multilevel"/>
    <w:tmpl w:val="085053B0"/>
    <w:name w:val="Note"/>
    <w:lvl w:ilvl="0">
      <w:start w:val="1"/>
      <w:numFmt w:val="none"/>
      <w:suff w:val="nothing"/>
      <w:lvlText w:val="1."/>
      <w:lvlJc w:val="left"/>
      <w:pPr>
        <w:ind w:left="1417" w:firstLine="0"/>
      </w:pPr>
      <w:rPr>
        <w:rFonts w:hint="default"/>
      </w:rPr>
    </w:lvl>
    <w:lvl w:ilvl="1">
      <w:start w:val="1"/>
      <w:numFmt w:val="decimal"/>
      <w:suff w:val="nothing"/>
      <w:lvlText w:val="%2"/>
      <w:lvlJc w:val="left"/>
      <w:pPr>
        <w:ind w:left="1417" w:firstLine="0"/>
      </w:pPr>
      <w:rPr>
        <w:rFonts w:hint="default"/>
      </w:rPr>
    </w:lvl>
    <w:lvl w:ilvl="2">
      <w:start w:val="1"/>
      <w:numFmt w:val="none"/>
      <w:suff w:val="nothing"/>
      <w:lvlText w:val=""/>
      <w:lvlJc w:val="left"/>
      <w:pPr>
        <w:ind w:left="1417" w:firstLine="0"/>
      </w:pPr>
      <w:rPr>
        <w:rFonts w:hint="default"/>
      </w:rPr>
    </w:lvl>
    <w:lvl w:ilvl="3">
      <w:start w:val="1"/>
      <w:numFmt w:val="none"/>
      <w:suff w:val="nothing"/>
      <w:lvlText w:val=""/>
      <w:lvlJc w:val="left"/>
      <w:pPr>
        <w:ind w:left="1417" w:firstLine="0"/>
      </w:pPr>
      <w:rPr>
        <w:rFonts w:hint="default"/>
      </w:rPr>
    </w:lvl>
    <w:lvl w:ilvl="4">
      <w:start w:val="1"/>
      <w:numFmt w:val="decimal"/>
      <w:lvlText w:val="%5."/>
      <w:lvlJc w:val="left"/>
      <w:pPr>
        <w:tabs>
          <w:tab w:val="num" w:pos="1843"/>
        </w:tabs>
        <w:ind w:left="1843" w:hanging="426"/>
      </w:pPr>
      <w:rPr>
        <w:rFonts w:asciiTheme="minorHAnsi" w:hAnsiTheme="minorHAnsi" w:hint="default"/>
        <w:b/>
        <w:bCs/>
        <w:color w:val="000000" w:themeColor="text1"/>
        <w:sz w:val="20"/>
        <w:szCs w:val="20"/>
      </w:rPr>
    </w:lvl>
    <w:lvl w:ilvl="5">
      <w:start w:val="2"/>
      <w:numFmt w:val="decimal"/>
      <w:lvlText w:val="%6."/>
      <w:lvlJc w:val="left"/>
      <w:pPr>
        <w:tabs>
          <w:tab w:val="num" w:pos="1843"/>
        </w:tabs>
        <w:ind w:left="1843" w:hanging="426"/>
      </w:pPr>
      <w:rPr>
        <w:rFonts w:asciiTheme="minorHAnsi" w:hAnsiTheme="minorHAnsi" w:hint="default"/>
        <w:b/>
        <w:bCs/>
        <w:color w:val="000000" w:themeColor="text1"/>
        <w:sz w:val="20"/>
        <w:szCs w:val="20"/>
      </w:rPr>
    </w:lvl>
    <w:lvl w:ilvl="6">
      <w:start w:val="1"/>
      <w:numFmt w:val="none"/>
      <w:suff w:val="nothing"/>
      <w:lvlText w:val=""/>
      <w:lvlJc w:val="left"/>
      <w:pPr>
        <w:ind w:left="1417" w:firstLine="0"/>
      </w:pPr>
      <w:rPr>
        <w:rFonts w:hint="default"/>
      </w:rPr>
    </w:lvl>
    <w:lvl w:ilvl="7">
      <w:start w:val="1"/>
      <w:numFmt w:val="none"/>
      <w:pStyle w:val="NoteListNumberStart"/>
      <w:lvlText w:val="1."/>
      <w:lvlJc w:val="left"/>
      <w:pPr>
        <w:ind w:left="284" w:hanging="284"/>
      </w:pPr>
      <w:rPr>
        <w:rFonts w:hint="default"/>
        <w:b/>
        <w:bCs/>
        <w:color w:val="7F7F7F" w:themeColor="text1" w:themeTint="80"/>
      </w:rPr>
    </w:lvl>
    <w:lvl w:ilvl="8">
      <w:start w:val="2"/>
      <w:numFmt w:val="decimal"/>
      <w:pStyle w:val="NoteListNumber"/>
      <w:lvlText w:val="%9."/>
      <w:lvlJc w:val="left"/>
      <w:pPr>
        <w:ind w:left="284" w:hanging="284"/>
      </w:pPr>
      <w:rPr>
        <w:rFonts w:hint="default"/>
        <w:b/>
        <w:bCs/>
        <w:color w:val="7F7F7F" w:themeColor="text1" w:themeTint="80"/>
      </w:rPr>
    </w:lvl>
  </w:abstractNum>
  <w:abstractNum w:abstractNumId="35" w15:restartNumberingAfterBreak="0">
    <w:nsid w:val="7CBE47F0"/>
    <w:multiLevelType w:val="hybridMultilevel"/>
    <w:tmpl w:val="B89A904E"/>
    <w:lvl w:ilvl="0" w:tplc="A25C103C">
      <w:start w:val="1"/>
      <w:numFmt w:val="bullet"/>
      <w:pStyle w:val="ListBullet3AC"/>
      <w:lvlText w:val=""/>
      <w:lvlJc w:val="left"/>
      <w:pPr>
        <w:tabs>
          <w:tab w:val="num" w:pos="2268"/>
        </w:tabs>
        <w:ind w:left="2268" w:hanging="425"/>
      </w:pPr>
      <w:rPr>
        <w:rFonts w:ascii="Symbol" w:hAnsi="Symbol" w:hint="default"/>
        <w:b w:val="0"/>
        <w:i w:val="0"/>
        <w:color w:val="4472AB"/>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FE71E8"/>
    <w:multiLevelType w:val="hybridMultilevel"/>
    <w:tmpl w:val="498E6460"/>
    <w:lvl w:ilvl="0" w:tplc="8A544928">
      <w:start w:val="1"/>
      <w:numFmt w:val="bullet"/>
      <w:pStyle w:val="TableListBullet3"/>
      <w:lvlText w:val=""/>
      <w:lvlJc w:val="left"/>
      <w:pPr>
        <w:ind w:left="984" w:hanging="360"/>
      </w:pPr>
      <w:rPr>
        <w:rFonts w:ascii="Symbol" w:hAnsi="Symbol" w:cs="Symbol" w:hint="default"/>
        <w:color w:val="4472AB"/>
        <w:sz w:val="18"/>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3C1C59A6">
      <w:start w:val="1"/>
      <w:numFmt w:val="bullet"/>
      <w:pStyle w:val="TableListBullet4"/>
      <w:lvlText w:val="§"/>
      <w:lvlJc w:val="left"/>
      <w:pPr>
        <w:ind w:left="3144" w:hanging="360"/>
      </w:pPr>
      <w:rPr>
        <w:rFonts w:ascii="Wingdings" w:hAnsi="Wingdings" w:hint="default"/>
        <w:color w:val="4472AB"/>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7" w15:restartNumberingAfterBreak="0">
    <w:nsid w:val="7D9167C9"/>
    <w:multiLevelType w:val="multilevel"/>
    <w:tmpl w:val="E2D6B4D8"/>
    <w:lvl w:ilvl="0">
      <w:start w:val="1"/>
      <w:numFmt w:val="none"/>
      <w:suff w:val="nothing"/>
      <w:lvlText w:val=""/>
      <w:lvlJc w:val="left"/>
      <w:pPr>
        <w:ind w:left="1417" w:firstLine="0"/>
      </w:pPr>
    </w:lvl>
    <w:lvl w:ilvl="1">
      <w:start w:val="1"/>
      <w:numFmt w:val="none"/>
      <w:suff w:val="nothing"/>
      <w:lvlText w:val=""/>
      <w:lvlJc w:val="left"/>
      <w:pPr>
        <w:ind w:left="1417" w:firstLine="0"/>
      </w:pPr>
    </w:lvl>
    <w:lvl w:ilvl="2">
      <w:start w:val="1"/>
      <w:numFmt w:val="none"/>
      <w:suff w:val="nothing"/>
      <w:lvlText w:val=""/>
      <w:lvlJc w:val="left"/>
      <w:pPr>
        <w:ind w:left="1417" w:firstLine="0"/>
      </w:pPr>
    </w:lvl>
    <w:lvl w:ilvl="3">
      <w:start w:val="1"/>
      <w:numFmt w:val="none"/>
      <w:suff w:val="nothing"/>
      <w:lvlText w:val=""/>
      <w:lvlJc w:val="left"/>
      <w:pPr>
        <w:ind w:left="1417" w:firstLine="0"/>
      </w:pPr>
    </w:lvl>
    <w:lvl w:ilvl="4">
      <w:start w:val="1"/>
      <w:numFmt w:val="lowerLetter"/>
      <w:pStyle w:val="ListAlphaL1Start"/>
      <w:lvlText w:val="a."/>
      <w:lvlJc w:val="left"/>
      <w:pPr>
        <w:tabs>
          <w:tab w:val="num" w:pos="2268"/>
        </w:tabs>
        <w:ind w:left="2268" w:hanging="425"/>
      </w:pPr>
      <w:rPr>
        <w:rFonts w:asciiTheme="minorHAnsi" w:hAnsiTheme="minorHAnsi"/>
        <w:b/>
        <w:color w:val="4472AB"/>
        <w:sz w:val="20"/>
      </w:rPr>
    </w:lvl>
    <w:lvl w:ilvl="5">
      <w:start w:val="2"/>
      <w:numFmt w:val="lowerLetter"/>
      <w:pStyle w:val="ListAlphaL1"/>
      <w:lvlText w:val="%6."/>
      <w:lvlJc w:val="left"/>
      <w:pPr>
        <w:tabs>
          <w:tab w:val="num" w:pos="2268"/>
        </w:tabs>
        <w:ind w:left="2268" w:hanging="425"/>
      </w:pPr>
      <w:rPr>
        <w:rFonts w:asciiTheme="minorHAnsi" w:hAnsiTheme="minorHAnsi"/>
        <w:b/>
        <w:color w:val="4472AB"/>
        <w:sz w:val="20"/>
      </w:rPr>
    </w:lvl>
    <w:lvl w:ilvl="6">
      <w:start w:val="1"/>
      <w:numFmt w:val="lowerRoman"/>
      <w:lvlText w:val="%7."/>
      <w:lvlJc w:val="right"/>
      <w:pPr>
        <w:ind w:left="1417" w:firstLine="0"/>
      </w:pPr>
      <w:rPr>
        <w:b/>
        <w:bCs/>
        <w:color w:val="4472AB"/>
      </w:rPr>
    </w:lvl>
    <w:lvl w:ilvl="7">
      <w:start w:val="1"/>
      <w:numFmt w:val="none"/>
      <w:suff w:val="nothing"/>
      <w:lvlText w:val=""/>
      <w:lvlJc w:val="left"/>
      <w:pPr>
        <w:ind w:left="1417" w:firstLine="0"/>
      </w:pPr>
    </w:lvl>
    <w:lvl w:ilvl="8">
      <w:start w:val="1"/>
      <w:numFmt w:val="none"/>
      <w:suff w:val="nothing"/>
      <w:lvlText w:val=""/>
      <w:lvlJc w:val="left"/>
      <w:pPr>
        <w:ind w:left="1417" w:firstLine="0"/>
      </w:pPr>
    </w:lvl>
  </w:abstractNum>
  <w:abstractNum w:abstractNumId="38" w15:restartNumberingAfterBreak="0">
    <w:nsid w:val="7F827F09"/>
    <w:multiLevelType w:val="singleLevel"/>
    <w:tmpl w:val="1F4297C4"/>
    <w:lvl w:ilvl="0">
      <w:start w:val="1"/>
      <w:numFmt w:val="decimal"/>
      <w:pStyle w:val="ListNumber2"/>
      <w:lvlText w:val="%1."/>
      <w:lvlJc w:val="left"/>
      <w:pPr>
        <w:tabs>
          <w:tab w:val="num" w:pos="1060"/>
        </w:tabs>
        <w:ind w:left="680" w:hanging="340"/>
      </w:pPr>
      <w:rPr>
        <w:rFonts w:hint="default"/>
      </w:rPr>
    </w:lvl>
  </w:abstractNum>
  <w:num w:numId="1" w16cid:durableId="2083483773">
    <w:abstractNumId w:val="10"/>
  </w:num>
  <w:num w:numId="2" w16cid:durableId="1812597275">
    <w:abstractNumId w:val="37"/>
  </w:num>
  <w:num w:numId="3" w16cid:durableId="441850603">
    <w:abstractNumId w:val="15"/>
  </w:num>
  <w:num w:numId="4" w16cid:durableId="1713919612">
    <w:abstractNumId w:val="2"/>
  </w:num>
  <w:num w:numId="5" w16cid:durableId="1692535472">
    <w:abstractNumId w:val="8"/>
  </w:num>
  <w:num w:numId="6" w16cid:durableId="1597858850">
    <w:abstractNumId w:val="35"/>
  </w:num>
  <w:num w:numId="7" w16cid:durableId="724372964">
    <w:abstractNumId w:val="19"/>
  </w:num>
  <w:num w:numId="8" w16cid:durableId="1621833909">
    <w:abstractNumId w:val="22"/>
  </w:num>
  <w:num w:numId="9" w16cid:durableId="906303948">
    <w:abstractNumId w:val="16"/>
  </w:num>
  <w:num w:numId="10" w16cid:durableId="309016934">
    <w:abstractNumId w:val="1"/>
  </w:num>
  <w:num w:numId="11" w16cid:durableId="1933120318">
    <w:abstractNumId w:val="32"/>
  </w:num>
  <w:num w:numId="12" w16cid:durableId="99033116">
    <w:abstractNumId w:val="27"/>
  </w:num>
  <w:num w:numId="13" w16cid:durableId="1094206760">
    <w:abstractNumId w:val="23"/>
  </w:num>
  <w:num w:numId="14" w16cid:durableId="1824740391">
    <w:abstractNumId w:val="34"/>
  </w:num>
  <w:num w:numId="15" w16cid:durableId="1546984263">
    <w:abstractNumId w:val="28"/>
  </w:num>
  <w:num w:numId="16" w16cid:durableId="1466390695">
    <w:abstractNumId w:val="0"/>
  </w:num>
  <w:num w:numId="17" w16cid:durableId="1470977795">
    <w:abstractNumId w:val="5"/>
  </w:num>
  <w:num w:numId="18" w16cid:durableId="1418361229">
    <w:abstractNumId w:val="21"/>
  </w:num>
  <w:num w:numId="19" w16cid:durableId="1749302121">
    <w:abstractNumId w:val="11"/>
  </w:num>
  <w:num w:numId="20" w16cid:durableId="1590508232">
    <w:abstractNumId w:val="33"/>
  </w:num>
  <w:num w:numId="21" w16cid:durableId="1119955589">
    <w:abstractNumId w:val="38"/>
  </w:num>
  <w:num w:numId="22" w16cid:durableId="1989049438">
    <w:abstractNumId w:val="12"/>
  </w:num>
  <w:num w:numId="23" w16cid:durableId="131756113">
    <w:abstractNumId w:val="3"/>
  </w:num>
  <w:num w:numId="24" w16cid:durableId="329413639">
    <w:abstractNumId w:val="14"/>
  </w:num>
  <w:num w:numId="25" w16cid:durableId="8919283">
    <w:abstractNumId w:val="24"/>
  </w:num>
  <w:num w:numId="26" w16cid:durableId="1523125692">
    <w:abstractNumId w:val="13"/>
  </w:num>
  <w:num w:numId="27" w16cid:durableId="673462365">
    <w:abstractNumId w:val="7"/>
  </w:num>
  <w:num w:numId="28" w16cid:durableId="2046513888">
    <w:abstractNumId w:val="20"/>
  </w:num>
  <w:num w:numId="29" w16cid:durableId="497117026">
    <w:abstractNumId w:val="17"/>
  </w:num>
  <w:num w:numId="30" w16cid:durableId="1676303789">
    <w:abstractNumId w:val="6"/>
  </w:num>
  <w:num w:numId="31" w16cid:durableId="2009165911">
    <w:abstractNumId w:val="18"/>
  </w:num>
  <w:num w:numId="32" w16cid:durableId="437530069">
    <w:abstractNumId w:val="26"/>
  </w:num>
  <w:num w:numId="33" w16cid:durableId="236402067">
    <w:abstractNumId w:val="31"/>
  </w:num>
  <w:num w:numId="34" w16cid:durableId="426116563">
    <w:abstractNumId w:val="4"/>
  </w:num>
  <w:num w:numId="35" w16cid:durableId="468668100">
    <w:abstractNumId w:val="29"/>
    <w:lvlOverride w:ilvl="0">
      <w:startOverride w:val="1"/>
    </w:lvlOverride>
  </w:num>
  <w:num w:numId="36" w16cid:durableId="322467461">
    <w:abstractNumId w:val="36"/>
    <w:lvlOverride w:ilvl="0">
      <w:startOverride w:val="1"/>
    </w:lvlOverride>
  </w:num>
  <w:num w:numId="37" w16cid:durableId="10757397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Kolosov">
    <w15:presenceInfo w15:providerId="AD" w15:userId="S::IgorK@audiocodes.com::9186ccce-afbb-4a9f-90c2-4bed256d7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_Author" w:val="Daniel Brody"/>
    <w:docVar w:name="AT_DocAuthor" w:val="Daniel Brody"/>
    <w:docVar w:name="AT_DocBookType" w:val="API Reference Manual"/>
    <w:docVar w:name="AT_DocID" w:val="&lt;DocID&gt;"/>
    <w:docVar w:name="AT_DocMarketing" w:val="AudioCodes WebRTC Solutions for Enterprises"/>
    <w:docVar w:name="AT_DocNum" w:val="LTRT-14058"/>
    <w:docVar w:name="AT_DocProduct" w:val="WebRTC"/>
    <w:docVar w:name="AT_DocTitle" w:val="WebRTC Web Browser Client"/>
    <w:docVar w:name="AT_DocVersion" w:val="1.18"/>
    <w:docVar w:name="AT_Marketing" w:val="&lt;Marketing Name for Product Series&gt;"/>
    <w:docVar w:name="AT_Product" w:val="&lt;Product&gt;"/>
    <w:docVar w:name="AT_Subject" w:val="&lt;Subject&gt;"/>
    <w:docVar w:name="AT_TemplateDate" w:val="2022-02-16"/>
    <w:docVar w:name="AT_TemplateName" w:val="AudcTW.dotx"/>
    <w:docVar w:name="AT_TemplateVersion" w:val="3"/>
    <w:docVar w:name="AT_TrademarkVer" w:val="2"/>
    <w:docVar w:name="KAT_BK_Favorites" w:val="K_Heading_3"/>
    <w:docVar w:name="MD" w:val="00False_x0009_01MASTER DOC_x0009_02WebRTC Web Browser Client_x0009_03API Reference Manual_x0009_04AudioCodes WebRTC Solutions for Enterprises_x0009_05WebRTC Web Browser Client_x0009_06_x0009_07Version 1.19_x0009_08LTRT-14058_x0009_09LTRT-14058 WebRTC Web Browser Client SDK API Reference Guide Ver. 1.19.docx_x0009_10_x0009_11_x0009_12_x0009_13_x0009_14_x0009_15_x0009_16_x0009_17_x0009_18_x0009_19_x0009_20_x0009_21_x0009_22"/>
    <w:docVar w:name="SS0" w:val="00False_x0009_01MASTER DOC_x0009_02WebRTC Web Browser Client_x0009_03API Reference Manual_x0009_04AudioCodes WebRTC Solutions for Enterprises_x0009_05WebRTC Web Browser Client_x0009_06_x0009_071.18_x0009_08LTRT-14057_x0009_09NEW_LTRT-14057 WebRTC Web Browser Client SDK API Reference Guide Ver. 1.18.docx_x0009_10_x0009_11_x0009_12_x0009_13_x0009_14_x0009_15_x0009_16_x0009_17_x0009_18_x0009_19_x0009_20_x0009_21_x0009_22"/>
  </w:docVars>
  <w:rsids>
    <w:rsidRoot w:val="00881054"/>
    <w:rsid w:val="000028D9"/>
    <w:rsid w:val="00005448"/>
    <w:rsid w:val="00011272"/>
    <w:rsid w:val="00014DEF"/>
    <w:rsid w:val="00020174"/>
    <w:rsid w:val="00020836"/>
    <w:rsid w:val="00024E11"/>
    <w:rsid w:val="00026AE7"/>
    <w:rsid w:val="0003218C"/>
    <w:rsid w:val="00051990"/>
    <w:rsid w:val="000533B2"/>
    <w:rsid w:val="0006444D"/>
    <w:rsid w:val="00066946"/>
    <w:rsid w:val="00076A56"/>
    <w:rsid w:val="00086829"/>
    <w:rsid w:val="000A2D5A"/>
    <w:rsid w:val="000A5B1E"/>
    <w:rsid w:val="000B7E2A"/>
    <w:rsid w:val="000C36F9"/>
    <w:rsid w:val="000C594C"/>
    <w:rsid w:val="000C70F0"/>
    <w:rsid w:val="000D5BE1"/>
    <w:rsid w:val="000E76D5"/>
    <w:rsid w:val="000F0014"/>
    <w:rsid w:val="000F1C2F"/>
    <w:rsid w:val="001122C1"/>
    <w:rsid w:val="0011372B"/>
    <w:rsid w:val="00114AFC"/>
    <w:rsid w:val="001150EC"/>
    <w:rsid w:val="001173B1"/>
    <w:rsid w:val="00131192"/>
    <w:rsid w:val="00140AFD"/>
    <w:rsid w:val="00141F50"/>
    <w:rsid w:val="001505D5"/>
    <w:rsid w:val="00151734"/>
    <w:rsid w:val="0015327B"/>
    <w:rsid w:val="00161EF1"/>
    <w:rsid w:val="0016329B"/>
    <w:rsid w:val="00163F28"/>
    <w:rsid w:val="001651E7"/>
    <w:rsid w:val="00176174"/>
    <w:rsid w:val="00176568"/>
    <w:rsid w:val="00177365"/>
    <w:rsid w:val="00184ABF"/>
    <w:rsid w:val="00185747"/>
    <w:rsid w:val="00185B86"/>
    <w:rsid w:val="001A3D9F"/>
    <w:rsid w:val="001B7BFD"/>
    <w:rsid w:val="001C33AC"/>
    <w:rsid w:val="001D2DFD"/>
    <w:rsid w:val="001E34C0"/>
    <w:rsid w:val="001E49E7"/>
    <w:rsid w:val="001E5160"/>
    <w:rsid w:val="001E548E"/>
    <w:rsid w:val="001E5622"/>
    <w:rsid w:val="001F1ED5"/>
    <w:rsid w:val="001F4DC3"/>
    <w:rsid w:val="00200038"/>
    <w:rsid w:val="00202C23"/>
    <w:rsid w:val="00204CC5"/>
    <w:rsid w:val="00207451"/>
    <w:rsid w:val="002129C4"/>
    <w:rsid w:val="00212ACE"/>
    <w:rsid w:val="00215D2B"/>
    <w:rsid w:val="00217F04"/>
    <w:rsid w:val="002203C2"/>
    <w:rsid w:val="00222573"/>
    <w:rsid w:val="0022266F"/>
    <w:rsid w:val="00223829"/>
    <w:rsid w:val="00223DDB"/>
    <w:rsid w:val="00225796"/>
    <w:rsid w:val="00227E03"/>
    <w:rsid w:val="00232351"/>
    <w:rsid w:val="00235FA5"/>
    <w:rsid w:val="00247E94"/>
    <w:rsid w:val="0025138E"/>
    <w:rsid w:val="002538C0"/>
    <w:rsid w:val="00257C2F"/>
    <w:rsid w:val="002603CB"/>
    <w:rsid w:val="002612C2"/>
    <w:rsid w:val="00261569"/>
    <w:rsid w:val="00262789"/>
    <w:rsid w:val="0027329D"/>
    <w:rsid w:val="00276329"/>
    <w:rsid w:val="00281CAE"/>
    <w:rsid w:val="00283BF6"/>
    <w:rsid w:val="002A2733"/>
    <w:rsid w:val="002A44B0"/>
    <w:rsid w:val="002A65B4"/>
    <w:rsid w:val="002C473A"/>
    <w:rsid w:val="002D161E"/>
    <w:rsid w:val="002D7E86"/>
    <w:rsid w:val="002E3C70"/>
    <w:rsid w:val="00313BCB"/>
    <w:rsid w:val="00325778"/>
    <w:rsid w:val="00331811"/>
    <w:rsid w:val="00351534"/>
    <w:rsid w:val="00352514"/>
    <w:rsid w:val="00361E50"/>
    <w:rsid w:val="0037062B"/>
    <w:rsid w:val="003721EC"/>
    <w:rsid w:val="003A30C4"/>
    <w:rsid w:val="003B2E67"/>
    <w:rsid w:val="003E155C"/>
    <w:rsid w:val="003E58AC"/>
    <w:rsid w:val="003F5ED4"/>
    <w:rsid w:val="003F68D6"/>
    <w:rsid w:val="003F70A4"/>
    <w:rsid w:val="0040270E"/>
    <w:rsid w:val="00404FB8"/>
    <w:rsid w:val="00407696"/>
    <w:rsid w:val="00414551"/>
    <w:rsid w:val="00422C6A"/>
    <w:rsid w:val="0042592E"/>
    <w:rsid w:val="004309B6"/>
    <w:rsid w:val="004317C1"/>
    <w:rsid w:val="00437069"/>
    <w:rsid w:val="00452A1E"/>
    <w:rsid w:val="00453FEA"/>
    <w:rsid w:val="0046657F"/>
    <w:rsid w:val="0047140F"/>
    <w:rsid w:val="0047285D"/>
    <w:rsid w:val="00474AA9"/>
    <w:rsid w:val="0048411F"/>
    <w:rsid w:val="004A10B1"/>
    <w:rsid w:val="004A35A5"/>
    <w:rsid w:val="004B3AA4"/>
    <w:rsid w:val="004C016E"/>
    <w:rsid w:val="004C3B13"/>
    <w:rsid w:val="004C407E"/>
    <w:rsid w:val="004C6192"/>
    <w:rsid w:val="004C63BA"/>
    <w:rsid w:val="004E0132"/>
    <w:rsid w:val="004E1EDB"/>
    <w:rsid w:val="005050F1"/>
    <w:rsid w:val="00507B33"/>
    <w:rsid w:val="00516BA6"/>
    <w:rsid w:val="0052134C"/>
    <w:rsid w:val="0052306B"/>
    <w:rsid w:val="005237EA"/>
    <w:rsid w:val="00531048"/>
    <w:rsid w:val="005429DD"/>
    <w:rsid w:val="00546D3F"/>
    <w:rsid w:val="005475EB"/>
    <w:rsid w:val="00551940"/>
    <w:rsid w:val="0055356A"/>
    <w:rsid w:val="00554101"/>
    <w:rsid w:val="005545DB"/>
    <w:rsid w:val="00555569"/>
    <w:rsid w:val="0057143C"/>
    <w:rsid w:val="00575ACB"/>
    <w:rsid w:val="005766DB"/>
    <w:rsid w:val="00583317"/>
    <w:rsid w:val="0058684A"/>
    <w:rsid w:val="005879DB"/>
    <w:rsid w:val="005A71B2"/>
    <w:rsid w:val="005B7C31"/>
    <w:rsid w:val="005C02FE"/>
    <w:rsid w:val="005C0623"/>
    <w:rsid w:val="005D05E1"/>
    <w:rsid w:val="005D26A3"/>
    <w:rsid w:val="005D3238"/>
    <w:rsid w:val="005D70C7"/>
    <w:rsid w:val="005E1046"/>
    <w:rsid w:val="005E1B8A"/>
    <w:rsid w:val="005E6347"/>
    <w:rsid w:val="005F1457"/>
    <w:rsid w:val="005F298A"/>
    <w:rsid w:val="005F3A5C"/>
    <w:rsid w:val="006009C1"/>
    <w:rsid w:val="00603561"/>
    <w:rsid w:val="00604DFF"/>
    <w:rsid w:val="00607D92"/>
    <w:rsid w:val="006129A3"/>
    <w:rsid w:val="00617AAD"/>
    <w:rsid w:val="0062387F"/>
    <w:rsid w:val="00623E98"/>
    <w:rsid w:val="0062459F"/>
    <w:rsid w:val="00626DDD"/>
    <w:rsid w:val="00632B79"/>
    <w:rsid w:val="006345BE"/>
    <w:rsid w:val="006346EF"/>
    <w:rsid w:val="006364FF"/>
    <w:rsid w:val="0063776D"/>
    <w:rsid w:val="0065173F"/>
    <w:rsid w:val="00655E3E"/>
    <w:rsid w:val="0066040B"/>
    <w:rsid w:val="00664261"/>
    <w:rsid w:val="0068040F"/>
    <w:rsid w:val="006806AC"/>
    <w:rsid w:val="006866FD"/>
    <w:rsid w:val="006921D4"/>
    <w:rsid w:val="00694737"/>
    <w:rsid w:val="006B2426"/>
    <w:rsid w:val="006B2D6B"/>
    <w:rsid w:val="006B3AF4"/>
    <w:rsid w:val="006B731C"/>
    <w:rsid w:val="006C43E0"/>
    <w:rsid w:val="006C5310"/>
    <w:rsid w:val="006C7A8F"/>
    <w:rsid w:val="006E4ED5"/>
    <w:rsid w:val="006E5BC4"/>
    <w:rsid w:val="006F29A2"/>
    <w:rsid w:val="006F39EE"/>
    <w:rsid w:val="00701C79"/>
    <w:rsid w:val="00703915"/>
    <w:rsid w:val="00704813"/>
    <w:rsid w:val="00705EF4"/>
    <w:rsid w:val="00716A79"/>
    <w:rsid w:val="007222A8"/>
    <w:rsid w:val="0072683F"/>
    <w:rsid w:val="0072687F"/>
    <w:rsid w:val="00745A17"/>
    <w:rsid w:val="00747748"/>
    <w:rsid w:val="00747F85"/>
    <w:rsid w:val="00750352"/>
    <w:rsid w:val="0075160D"/>
    <w:rsid w:val="00753DE6"/>
    <w:rsid w:val="00755B01"/>
    <w:rsid w:val="007629E1"/>
    <w:rsid w:val="00772F68"/>
    <w:rsid w:val="00773198"/>
    <w:rsid w:val="00777509"/>
    <w:rsid w:val="007905E7"/>
    <w:rsid w:val="007A0D80"/>
    <w:rsid w:val="007B0279"/>
    <w:rsid w:val="007B2EDE"/>
    <w:rsid w:val="007B5BC0"/>
    <w:rsid w:val="007C02BA"/>
    <w:rsid w:val="007C4C42"/>
    <w:rsid w:val="007D13FC"/>
    <w:rsid w:val="007D46F3"/>
    <w:rsid w:val="007E34BC"/>
    <w:rsid w:val="007E5D98"/>
    <w:rsid w:val="007E7E48"/>
    <w:rsid w:val="007F0128"/>
    <w:rsid w:val="007F5077"/>
    <w:rsid w:val="007F6A18"/>
    <w:rsid w:val="00814ED9"/>
    <w:rsid w:val="0082085A"/>
    <w:rsid w:val="008213BB"/>
    <w:rsid w:val="00821565"/>
    <w:rsid w:val="00827160"/>
    <w:rsid w:val="00837D08"/>
    <w:rsid w:val="00841836"/>
    <w:rsid w:val="0084302F"/>
    <w:rsid w:val="008468A9"/>
    <w:rsid w:val="00854B1B"/>
    <w:rsid w:val="00871D94"/>
    <w:rsid w:val="00881054"/>
    <w:rsid w:val="0089570A"/>
    <w:rsid w:val="008974F0"/>
    <w:rsid w:val="008A01C1"/>
    <w:rsid w:val="008A68DE"/>
    <w:rsid w:val="008A6C1D"/>
    <w:rsid w:val="008B4302"/>
    <w:rsid w:val="008B692C"/>
    <w:rsid w:val="008C6FF8"/>
    <w:rsid w:val="008C7CEA"/>
    <w:rsid w:val="008D1418"/>
    <w:rsid w:val="008D1E56"/>
    <w:rsid w:val="008D5055"/>
    <w:rsid w:val="008D5417"/>
    <w:rsid w:val="008E0A5A"/>
    <w:rsid w:val="008E1FD5"/>
    <w:rsid w:val="008E3FF5"/>
    <w:rsid w:val="0090581B"/>
    <w:rsid w:val="00910416"/>
    <w:rsid w:val="00911527"/>
    <w:rsid w:val="00914468"/>
    <w:rsid w:val="00931499"/>
    <w:rsid w:val="00935811"/>
    <w:rsid w:val="009363CE"/>
    <w:rsid w:val="00937103"/>
    <w:rsid w:val="009451AC"/>
    <w:rsid w:val="009454DA"/>
    <w:rsid w:val="00952DBD"/>
    <w:rsid w:val="0095507C"/>
    <w:rsid w:val="00955A54"/>
    <w:rsid w:val="00961C97"/>
    <w:rsid w:val="00961E39"/>
    <w:rsid w:val="00972DFA"/>
    <w:rsid w:val="00981A81"/>
    <w:rsid w:val="0098403D"/>
    <w:rsid w:val="00986B16"/>
    <w:rsid w:val="009946DE"/>
    <w:rsid w:val="009A699A"/>
    <w:rsid w:val="009B578A"/>
    <w:rsid w:val="009B7E07"/>
    <w:rsid w:val="009C7FA7"/>
    <w:rsid w:val="009D43B0"/>
    <w:rsid w:val="009D7392"/>
    <w:rsid w:val="009D7A1E"/>
    <w:rsid w:val="009E22BE"/>
    <w:rsid w:val="009E500B"/>
    <w:rsid w:val="009F407B"/>
    <w:rsid w:val="00A01219"/>
    <w:rsid w:val="00A02AE4"/>
    <w:rsid w:val="00A03DF8"/>
    <w:rsid w:val="00A1269D"/>
    <w:rsid w:val="00A2074B"/>
    <w:rsid w:val="00A4095F"/>
    <w:rsid w:val="00A53FFE"/>
    <w:rsid w:val="00A54F12"/>
    <w:rsid w:val="00A72281"/>
    <w:rsid w:val="00A821B2"/>
    <w:rsid w:val="00A82E80"/>
    <w:rsid w:val="00A833F0"/>
    <w:rsid w:val="00A845BB"/>
    <w:rsid w:val="00A849B6"/>
    <w:rsid w:val="00A960E9"/>
    <w:rsid w:val="00AA64CE"/>
    <w:rsid w:val="00AB1737"/>
    <w:rsid w:val="00AB68F7"/>
    <w:rsid w:val="00AB781D"/>
    <w:rsid w:val="00AC6BB3"/>
    <w:rsid w:val="00AD0D0C"/>
    <w:rsid w:val="00AD2957"/>
    <w:rsid w:val="00AE5BAC"/>
    <w:rsid w:val="00AE6112"/>
    <w:rsid w:val="00AF384D"/>
    <w:rsid w:val="00AF73BC"/>
    <w:rsid w:val="00AF7DE5"/>
    <w:rsid w:val="00B009F9"/>
    <w:rsid w:val="00B056A2"/>
    <w:rsid w:val="00B14170"/>
    <w:rsid w:val="00B231F4"/>
    <w:rsid w:val="00B42DD7"/>
    <w:rsid w:val="00B5102A"/>
    <w:rsid w:val="00B52861"/>
    <w:rsid w:val="00B56256"/>
    <w:rsid w:val="00B74A2A"/>
    <w:rsid w:val="00B80F9F"/>
    <w:rsid w:val="00B93AB3"/>
    <w:rsid w:val="00BA2C59"/>
    <w:rsid w:val="00BA697B"/>
    <w:rsid w:val="00BB03D3"/>
    <w:rsid w:val="00BB0649"/>
    <w:rsid w:val="00BB635B"/>
    <w:rsid w:val="00BC5E19"/>
    <w:rsid w:val="00BC6837"/>
    <w:rsid w:val="00BD1785"/>
    <w:rsid w:val="00BD2BEA"/>
    <w:rsid w:val="00BD6493"/>
    <w:rsid w:val="00BE47FD"/>
    <w:rsid w:val="00C00A5F"/>
    <w:rsid w:val="00C03F69"/>
    <w:rsid w:val="00C0502A"/>
    <w:rsid w:val="00C052A0"/>
    <w:rsid w:val="00C0720B"/>
    <w:rsid w:val="00C075FF"/>
    <w:rsid w:val="00C07F48"/>
    <w:rsid w:val="00C10796"/>
    <w:rsid w:val="00C214DF"/>
    <w:rsid w:val="00C239AD"/>
    <w:rsid w:val="00C323C2"/>
    <w:rsid w:val="00C333F4"/>
    <w:rsid w:val="00C3697A"/>
    <w:rsid w:val="00C37192"/>
    <w:rsid w:val="00C53192"/>
    <w:rsid w:val="00C60B32"/>
    <w:rsid w:val="00C62255"/>
    <w:rsid w:val="00C6254F"/>
    <w:rsid w:val="00C65A17"/>
    <w:rsid w:val="00C67D6B"/>
    <w:rsid w:val="00C751D8"/>
    <w:rsid w:val="00C75D12"/>
    <w:rsid w:val="00C771DA"/>
    <w:rsid w:val="00C86343"/>
    <w:rsid w:val="00C94AB7"/>
    <w:rsid w:val="00C969B2"/>
    <w:rsid w:val="00CA0715"/>
    <w:rsid w:val="00CA216C"/>
    <w:rsid w:val="00CA4E61"/>
    <w:rsid w:val="00CA512A"/>
    <w:rsid w:val="00CC0F31"/>
    <w:rsid w:val="00CC48CD"/>
    <w:rsid w:val="00CD18E5"/>
    <w:rsid w:val="00CE3837"/>
    <w:rsid w:val="00CE78FD"/>
    <w:rsid w:val="00CF1419"/>
    <w:rsid w:val="00CF7899"/>
    <w:rsid w:val="00D0427E"/>
    <w:rsid w:val="00D055F9"/>
    <w:rsid w:val="00D0560D"/>
    <w:rsid w:val="00D1367A"/>
    <w:rsid w:val="00D31EC6"/>
    <w:rsid w:val="00D371AB"/>
    <w:rsid w:val="00D40613"/>
    <w:rsid w:val="00D45FD9"/>
    <w:rsid w:val="00D47C19"/>
    <w:rsid w:val="00D52578"/>
    <w:rsid w:val="00D571A7"/>
    <w:rsid w:val="00D57F86"/>
    <w:rsid w:val="00D657F9"/>
    <w:rsid w:val="00D678CE"/>
    <w:rsid w:val="00D7299B"/>
    <w:rsid w:val="00D739AA"/>
    <w:rsid w:val="00D77F8C"/>
    <w:rsid w:val="00D81FEB"/>
    <w:rsid w:val="00D93C7B"/>
    <w:rsid w:val="00DA2B67"/>
    <w:rsid w:val="00DA3BE4"/>
    <w:rsid w:val="00DA7E29"/>
    <w:rsid w:val="00DB314C"/>
    <w:rsid w:val="00DC6E10"/>
    <w:rsid w:val="00DC71CF"/>
    <w:rsid w:val="00DD1C04"/>
    <w:rsid w:val="00DD1E91"/>
    <w:rsid w:val="00DD2CAF"/>
    <w:rsid w:val="00DD2EC4"/>
    <w:rsid w:val="00E051D4"/>
    <w:rsid w:val="00E11985"/>
    <w:rsid w:val="00E20334"/>
    <w:rsid w:val="00E21A5C"/>
    <w:rsid w:val="00E25475"/>
    <w:rsid w:val="00E34BB9"/>
    <w:rsid w:val="00E36287"/>
    <w:rsid w:val="00E3738F"/>
    <w:rsid w:val="00E4271F"/>
    <w:rsid w:val="00E44C6E"/>
    <w:rsid w:val="00E45552"/>
    <w:rsid w:val="00E45D7F"/>
    <w:rsid w:val="00E5050E"/>
    <w:rsid w:val="00E521B2"/>
    <w:rsid w:val="00E6245A"/>
    <w:rsid w:val="00E62751"/>
    <w:rsid w:val="00E7343F"/>
    <w:rsid w:val="00E7404B"/>
    <w:rsid w:val="00E747D4"/>
    <w:rsid w:val="00E81A08"/>
    <w:rsid w:val="00E828A7"/>
    <w:rsid w:val="00E9137D"/>
    <w:rsid w:val="00E950D9"/>
    <w:rsid w:val="00E95D67"/>
    <w:rsid w:val="00EB1358"/>
    <w:rsid w:val="00EB5369"/>
    <w:rsid w:val="00EC039B"/>
    <w:rsid w:val="00EC5A8A"/>
    <w:rsid w:val="00EC68E9"/>
    <w:rsid w:val="00ED23F8"/>
    <w:rsid w:val="00ED3F13"/>
    <w:rsid w:val="00ED5F29"/>
    <w:rsid w:val="00F04677"/>
    <w:rsid w:val="00F2453B"/>
    <w:rsid w:val="00F33729"/>
    <w:rsid w:val="00F37660"/>
    <w:rsid w:val="00F45238"/>
    <w:rsid w:val="00F5591D"/>
    <w:rsid w:val="00F67BFA"/>
    <w:rsid w:val="00F76D71"/>
    <w:rsid w:val="00F77BBE"/>
    <w:rsid w:val="00F80DFD"/>
    <w:rsid w:val="00F86B53"/>
    <w:rsid w:val="00F86E15"/>
    <w:rsid w:val="00F961D3"/>
    <w:rsid w:val="00FA68DD"/>
    <w:rsid w:val="00FA719D"/>
    <w:rsid w:val="00FA738A"/>
    <w:rsid w:val="00FB33DF"/>
    <w:rsid w:val="00FB46F7"/>
    <w:rsid w:val="00FB74EA"/>
    <w:rsid w:val="00FE332F"/>
    <w:rsid w:val="00FF79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4FBC5"/>
  <w15:chartTrackingRefBased/>
  <w15:docId w15:val="{C64FDCBC-C6BB-430F-9725-F5B9EC5F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829"/>
    <w:pPr>
      <w:keepLines/>
    </w:pPr>
    <w:rPr>
      <w:rFonts w:ascii="Arial" w:eastAsia="Times New Roman" w:hAnsi="Arial" w:cs="Times New Roman"/>
      <w:lang w:bidi="ar-SA"/>
    </w:rPr>
  </w:style>
  <w:style w:type="paragraph" w:styleId="Heading1">
    <w:name w:val="heading 1"/>
    <w:basedOn w:val="Normal"/>
    <w:next w:val="Body15"/>
    <w:link w:val="Heading1Char"/>
    <w:rsid w:val="00223829"/>
    <w:pPr>
      <w:keepLines w:val="0"/>
      <w:pageBreakBefore/>
      <w:numPr>
        <w:numId w:val="3"/>
      </w:numPr>
      <w:spacing w:after="160"/>
      <w:outlineLvl w:val="0"/>
    </w:pPr>
    <w:rPr>
      <w:rFonts w:asciiTheme="minorHAnsi" w:hAnsiTheme="minorHAnsi" w:cstheme="minorHAnsi"/>
      <w:b/>
      <w:color w:val="4472AB"/>
      <w:sz w:val="40"/>
    </w:rPr>
  </w:style>
  <w:style w:type="paragraph" w:styleId="Heading2">
    <w:name w:val="heading 2"/>
    <w:basedOn w:val="Normal"/>
    <w:next w:val="Body15"/>
    <w:link w:val="Heading2Char"/>
    <w:rsid w:val="00223829"/>
    <w:pPr>
      <w:keepNext/>
      <w:keepLines w:val="0"/>
      <w:numPr>
        <w:ilvl w:val="1"/>
        <w:numId w:val="3"/>
      </w:numPr>
      <w:spacing w:before="300" w:after="160"/>
      <w:outlineLvl w:val="1"/>
    </w:pPr>
    <w:rPr>
      <w:rFonts w:asciiTheme="minorHAnsi" w:hAnsiTheme="minorHAnsi" w:cstheme="minorHAnsi"/>
      <w:b/>
      <w:color w:val="4472AB"/>
      <w:sz w:val="32"/>
    </w:rPr>
  </w:style>
  <w:style w:type="paragraph" w:styleId="Heading3">
    <w:name w:val="heading 3"/>
    <w:basedOn w:val="Normal"/>
    <w:next w:val="Body15"/>
    <w:link w:val="Heading3Char"/>
    <w:rsid w:val="00223829"/>
    <w:pPr>
      <w:keepNext/>
      <w:keepLines w:val="0"/>
      <w:numPr>
        <w:ilvl w:val="2"/>
        <w:numId w:val="3"/>
      </w:numPr>
      <w:spacing w:before="300" w:after="160"/>
      <w:outlineLvl w:val="2"/>
    </w:pPr>
    <w:rPr>
      <w:rFonts w:asciiTheme="minorHAnsi" w:hAnsiTheme="minorHAnsi" w:cstheme="minorHAnsi"/>
      <w:b/>
      <w:color w:val="4472AB"/>
      <w:spacing w:val="-10"/>
      <w:kern w:val="32"/>
      <w:sz w:val="28"/>
    </w:rPr>
  </w:style>
  <w:style w:type="paragraph" w:styleId="Heading4">
    <w:name w:val="heading 4"/>
    <w:basedOn w:val="Normal"/>
    <w:next w:val="Body15"/>
    <w:link w:val="Heading4Char"/>
    <w:rsid w:val="00223829"/>
    <w:pPr>
      <w:keepNext/>
      <w:keepLines w:val="0"/>
      <w:numPr>
        <w:ilvl w:val="3"/>
        <w:numId w:val="3"/>
      </w:numPr>
      <w:spacing w:before="300" w:after="160"/>
      <w:outlineLvl w:val="3"/>
    </w:pPr>
    <w:rPr>
      <w:rFonts w:asciiTheme="minorHAnsi" w:hAnsiTheme="minorHAnsi" w:cstheme="minorHAnsi"/>
      <w:b/>
      <w:color w:val="4472AB"/>
      <w:sz w:val="24"/>
    </w:rPr>
  </w:style>
  <w:style w:type="paragraph" w:styleId="Heading5">
    <w:name w:val="heading 5"/>
    <w:basedOn w:val="Normal"/>
    <w:next w:val="Body15"/>
    <w:link w:val="Heading5Char"/>
    <w:rsid w:val="00223829"/>
    <w:pPr>
      <w:keepNext/>
      <w:keepLines w:val="0"/>
      <w:numPr>
        <w:ilvl w:val="4"/>
        <w:numId w:val="3"/>
      </w:numPr>
      <w:spacing w:before="300" w:after="160"/>
      <w:outlineLvl w:val="4"/>
    </w:pPr>
    <w:rPr>
      <w:rFonts w:asciiTheme="minorHAnsi" w:hAnsiTheme="minorHAnsi" w:cstheme="minorHAnsi"/>
      <w:b/>
      <w:color w:val="4472AB"/>
      <w:sz w:val="22"/>
    </w:rPr>
  </w:style>
  <w:style w:type="paragraph" w:styleId="Heading6">
    <w:name w:val="heading 6"/>
    <w:basedOn w:val="Heading5"/>
    <w:next w:val="Normal"/>
    <w:link w:val="Heading6Char"/>
    <w:rsid w:val="00223829"/>
    <w:pPr>
      <w:numPr>
        <w:ilvl w:val="5"/>
      </w:numPr>
      <w:ind w:left="992" w:hanging="992"/>
      <w:outlineLvl w:val="5"/>
    </w:pPr>
    <w:rPr>
      <w:sz w:val="20"/>
    </w:rPr>
  </w:style>
  <w:style w:type="paragraph" w:styleId="Heading7">
    <w:name w:val="heading 7"/>
    <w:basedOn w:val="Normal"/>
    <w:next w:val="Normal"/>
    <w:link w:val="Heading7Char"/>
    <w:uiPriority w:val="9"/>
    <w:unhideWhenUsed/>
    <w:qFormat/>
    <w:rsid w:val="00223829"/>
    <w:pPr>
      <w:keepNext/>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rsid w:val="005C02FE"/>
    <w:pPr>
      <w:ind w:left="720"/>
      <w:outlineLvl w:val="7"/>
    </w:pPr>
    <w:rPr>
      <w:i/>
    </w:rPr>
  </w:style>
  <w:style w:type="paragraph" w:styleId="Heading9">
    <w:name w:val="heading 9"/>
    <w:basedOn w:val="Normal"/>
    <w:next w:val="Normal"/>
    <w:link w:val="Heading9Char"/>
    <w:rsid w:val="005C02F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829"/>
    <w:pPr>
      <w:ind w:left="720"/>
      <w:contextualSpacing/>
    </w:pPr>
  </w:style>
  <w:style w:type="paragraph" w:customStyle="1" w:styleId="TOCTitle">
    <w:name w:val="TOCTitle"/>
    <w:basedOn w:val="Normal"/>
    <w:rsid w:val="00223829"/>
    <w:pPr>
      <w:keepNext/>
      <w:keepLines w:val="0"/>
      <w:pBdr>
        <w:top w:val="single" w:sz="12" w:space="1" w:color="4472AB"/>
        <w:bottom w:val="single" w:sz="12" w:space="1" w:color="4472AB"/>
      </w:pBdr>
      <w:spacing w:after="120"/>
      <w:jc w:val="center"/>
    </w:pPr>
    <w:rPr>
      <w:rFonts w:asciiTheme="minorHAnsi" w:hAnsiTheme="minorHAnsi" w:cstheme="minorHAnsi"/>
      <w:b/>
      <w:color w:val="4472AB"/>
      <w:sz w:val="28"/>
    </w:rPr>
  </w:style>
  <w:style w:type="paragraph" w:customStyle="1" w:styleId="Body15">
    <w:name w:val="Body 1.5"/>
    <w:basedOn w:val="Normal"/>
    <w:link w:val="Body15Char"/>
    <w:qFormat/>
    <w:rsid w:val="00223829"/>
    <w:pPr>
      <w:keepLines w:val="0"/>
      <w:spacing w:before="120" w:after="120"/>
      <w:ind w:left="992"/>
      <w:jc w:val="both"/>
    </w:pPr>
    <w:rPr>
      <w:rFonts w:asciiTheme="minorHAnsi" w:hAnsiTheme="minorHAnsi" w:cstheme="minorHAnsi"/>
    </w:rPr>
  </w:style>
  <w:style w:type="paragraph" w:customStyle="1" w:styleId="Title5">
    <w:name w:val="Title 5"/>
    <w:basedOn w:val="Title4"/>
    <w:next w:val="Normal"/>
    <w:rsid w:val="00223829"/>
    <w:pPr>
      <w:spacing w:before="960"/>
    </w:pPr>
    <w:rPr>
      <w:sz w:val="44"/>
    </w:rPr>
  </w:style>
  <w:style w:type="paragraph" w:styleId="TOC3">
    <w:name w:val="toc 3"/>
    <w:basedOn w:val="Normal"/>
    <w:next w:val="Normal"/>
    <w:uiPriority w:val="39"/>
    <w:rsid w:val="00223829"/>
    <w:pPr>
      <w:keepLines w:val="0"/>
      <w:tabs>
        <w:tab w:val="left" w:pos="1701"/>
        <w:tab w:val="right" w:leader="dot" w:pos="9072"/>
      </w:tabs>
      <w:spacing w:before="80" w:after="80"/>
      <w:ind w:left="992"/>
    </w:pPr>
    <w:rPr>
      <w:rFonts w:asciiTheme="minorHAnsi" w:hAnsiTheme="minorHAnsi" w:cstheme="minorHAnsi"/>
      <w:noProof/>
      <w:color w:val="7F7F7F" w:themeColor="text1" w:themeTint="80"/>
    </w:rPr>
  </w:style>
  <w:style w:type="paragraph" w:styleId="TOC2">
    <w:name w:val="toc 2"/>
    <w:basedOn w:val="Normal"/>
    <w:next w:val="Normal"/>
    <w:uiPriority w:val="39"/>
    <w:rsid w:val="00223829"/>
    <w:pPr>
      <w:keepLines w:val="0"/>
      <w:tabs>
        <w:tab w:val="left" w:pos="992"/>
        <w:tab w:val="right" w:leader="dot" w:pos="9072"/>
      </w:tabs>
      <w:spacing w:before="80" w:after="80"/>
      <w:ind w:left="425"/>
    </w:pPr>
    <w:rPr>
      <w:rFonts w:asciiTheme="minorHAnsi" w:hAnsiTheme="minorHAnsi" w:cstheme="minorHAnsi"/>
      <w:noProof/>
      <w:color w:val="7F7F7F" w:themeColor="text1" w:themeTint="80"/>
      <w:sz w:val="22"/>
    </w:rPr>
  </w:style>
  <w:style w:type="paragraph" w:styleId="TOC1">
    <w:name w:val="toc 1"/>
    <w:basedOn w:val="Normal"/>
    <w:next w:val="Normal"/>
    <w:uiPriority w:val="39"/>
    <w:rsid w:val="00223829"/>
    <w:pPr>
      <w:keepNext/>
      <w:keepLines w:val="0"/>
      <w:tabs>
        <w:tab w:val="left" w:pos="425"/>
        <w:tab w:val="right" w:leader="dot" w:pos="9072"/>
      </w:tabs>
      <w:spacing w:before="120" w:after="120"/>
    </w:pPr>
    <w:rPr>
      <w:rFonts w:asciiTheme="minorHAnsi" w:hAnsiTheme="minorHAnsi" w:cstheme="minorHAnsi"/>
      <w:b/>
      <w:noProof/>
      <w:color w:val="4472AB"/>
      <w:sz w:val="24"/>
    </w:rPr>
  </w:style>
  <w:style w:type="character" w:styleId="Hyperlink">
    <w:name w:val="Hyperlink"/>
    <w:uiPriority w:val="99"/>
    <w:rsid w:val="00223829"/>
    <w:rPr>
      <w:color w:val="0000FF"/>
      <w:u w:val="single"/>
    </w:rPr>
  </w:style>
  <w:style w:type="paragraph" w:customStyle="1" w:styleId="Title1">
    <w:name w:val="Title 1"/>
    <w:basedOn w:val="Normal"/>
    <w:next w:val="Title2"/>
    <w:rsid w:val="00223829"/>
    <w:pPr>
      <w:tabs>
        <w:tab w:val="left" w:pos="8107"/>
      </w:tabs>
      <w:spacing w:before="360"/>
      <w:ind w:left="851" w:right="851"/>
    </w:pPr>
    <w:rPr>
      <w:rFonts w:asciiTheme="minorHAnsi" w:hAnsiTheme="minorHAnsi" w:cstheme="minorHAnsi"/>
      <w:color w:val="FFFFFF"/>
      <w:sz w:val="44"/>
    </w:rPr>
  </w:style>
  <w:style w:type="paragraph" w:customStyle="1" w:styleId="Byline">
    <w:name w:val="Byline"/>
    <w:basedOn w:val="Normal"/>
    <w:next w:val="Body15"/>
    <w:rsid w:val="00223829"/>
    <w:pPr>
      <w:keepLines w:val="0"/>
      <w:spacing w:before="240" w:after="240"/>
      <w:jc w:val="center"/>
    </w:pPr>
    <w:rPr>
      <w:b/>
      <w:color w:val="4472AB"/>
      <w:sz w:val="22"/>
    </w:rPr>
  </w:style>
  <w:style w:type="paragraph" w:styleId="TOC4">
    <w:name w:val="toc 4"/>
    <w:basedOn w:val="Normal"/>
    <w:next w:val="Normal"/>
    <w:uiPriority w:val="39"/>
    <w:rsid w:val="00223829"/>
    <w:pPr>
      <w:keepLines w:val="0"/>
      <w:tabs>
        <w:tab w:val="left" w:pos="2552"/>
        <w:tab w:val="right" w:leader="dot" w:pos="9071"/>
      </w:tabs>
      <w:spacing w:before="80" w:after="80"/>
      <w:ind w:left="1701"/>
    </w:pPr>
    <w:rPr>
      <w:rFonts w:asciiTheme="minorHAnsi" w:hAnsiTheme="minorHAnsi" w:cstheme="minorHAnsi"/>
      <w:noProof/>
      <w:color w:val="7F7F7F" w:themeColor="text1" w:themeTint="80"/>
    </w:rPr>
  </w:style>
  <w:style w:type="paragraph" w:customStyle="1" w:styleId="Title2">
    <w:name w:val="Title 2"/>
    <w:basedOn w:val="Normal"/>
    <w:next w:val="Title3"/>
    <w:rsid w:val="00223829"/>
    <w:pPr>
      <w:keepLines w:val="0"/>
      <w:spacing w:before="360"/>
      <w:ind w:left="851" w:right="851"/>
    </w:pPr>
    <w:rPr>
      <w:rFonts w:asciiTheme="minorHAnsi" w:hAnsiTheme="minorHAnsi" w:cstheme="minorHAnsi"/>
      <w:i/>
      <w:color w:val="FFFFFF"/>
      <w:sz w:val="32"/>
    </w:rPr>
  </w:style>
  <w:style w:type="paragraph" w:customStyle="1" w:styleId="Title3">
    <w:name w:val="Title 3"/>
    <w:basedOn w:val="Normal"/>
    <w:next w:val="Title4"/>
    <w:rsid w:val="00223829"/>
    <w:pPr>
      <w:spacing w:before="1560"/>
      <w:ind w:left="851" w:right="851"/>
    </w:pPr>
    <w:rPr>
      <w:rFonts w:asciiTheme="minorHAnsi" w:hAnsiTheme="minorHAnsi" w:cstheme="minorHAnsi"/>
      <w:b/>
      <w:color w:val="FFFFFF"/>
      <w:sz w:val="64"/>
      <w:szCs w:val="64"/>
    </w:rPr>
  </w:style>
  <w:style w:type="paragraph" w:customStyle="1" w:styleId="Title4">
    <w:name w:val="Title 4"/>
    <w:basedOn w:val="Normal"/>
    <w:next w:val="Title5"/>
    <w:rsid w:val="00223829"/>
    <w:pPr>
      <w:spacing w:before="720"/>
      <w:ind w:left="851" w:right="851"/>
    </w:pPr>
    <w:rPr>
      <w:rFonts w:asciiTheme="minorHAnsi" w:hAnsiTheme="minorHAnsi" w:cstheme="minorHAnsi"/>
      <w:color w:val="FFFFFF"/>
      <w:sz w:val="52"/>
    </w:rPr>
  </w:style>
  <w:style w:type="paragraph" w:styleId="TOC7">
    <w:name w:val="toc 7"/>
    <w:basedOn w:val="Normal"/>
    <w:next w:val="Normal"/>
    <w:autoRedefine/>
    <w:uiPriority w:val="39"/>
    <w:unhideWhenUsed/>
    <w:rsid w:val="00223829"/>
    <w:pPr>
      <w:keepLines w:val="0"/>
      <w:shd w:val="clear" w:color="auto" w:fill="D9D9D9"/>
      <w:tabs>
        <w:tab w:val="left" w:pos="425"/>
        <w:tab w:val="right" w:leader="dot" w:pos="9062"/>
      </w:tabs>
      <w:spacing w:before="120" w:after="120"/>
    </w:pPr>
    <w:rPr>
      <w:rFonts w:asciiTheme="minorHAnsi" w:hAnsiTheme="minorHAnsi" w:cstheme="minorHAnsi"/>
      <w:b/>
      <w:noProof/>
      <w:color w:val="4472AB"/>
      <w:sz w:val="24"/>
      <w:szCs w:val="22"/>
      <w:lang w:bidi="he-IL"/>
    </w:rPr>
  </w:style>
  <w:style w:type="character" w:customStyle="1" w:styleId="Body15Char">
    <w:name w:val="Body 1.5 Char"/>
    <w:basedOn w:val="DefaultParagraphFont"/>
    <w:link w:val="Body15"/>
    <w:locked/>
    <w:rsid w:val="00223829"/>
    <w:rPr>
      <w:rFonts w:asciiTheme="minorHAnsi" w:eastAsia="Times New Roman" w:hAnsiTheme="minorHAnsi" w:cstheme="minorHAnsi"/>
      <w:lang w:bidi="ar-SA"/>
    </w:rPr>
  </w:style>
  <w:style w:type="paragraph" w:styleId="Header">
    <w:name w:val="header"/>
    <w:basedOn w:val="Normal"/>
    <w:link w:val="HeaderChar"/>
    <w:unhideWhenUsed/>
    <w:rsid w:val="00223829"/>
    <w:pPr>
      <w:tabs>
        <w:tab w:val="center" w:pos="4320"/>
        <w:tab w:val="right" w:pos="8640"/>
      </w:tabs>
    </w:pPr>
    <w:rPr>
      <w:sz w:val="2"/>
      <w:szCs w:val="2"/>
    </w:rPr>
  </w:style>
  <w:style w:type="character" w:customStyle="1" w:styleId="HeaderChar">
    <w:name w:val="Header Char"/>
    <w:basedOn w:val="DefaultParagraphFont"/>
    <w:link w:val="Header"/>
    <w:rsid w:val="00223829"/>
    <w:rPr>
      <w:rFonts w:ascii="Arial" w:eastAsia="Times New Roman" w:hAnsi="Arial" w:cs="Times New Roman"/>
      <w:sz w:val="2"/>
      <w:szCs w:val="2"/>
      <w:lang w:bidi="ar-SA"/>
    </w:rPr>
  </w:style>
  <w:style w:type="paragraph" w:styleId="Footer">
    <w:name w:val="footer"/>
    <w:basedOn w:val="Normal"/>
    <w:link w:val="FooterChar"/>
    <w:uiPriority w:val="99"/>
    <w:unhideWhenUsed/>
    <w:rsid w:val="00223829"/>
    <w:pPr>
      <w:tabs>
        <w:tab w:val="center" w:pos="4320"/>
        <w:tab w:val="right" w:pos="8640"/>
      </w:tabs>
    </w:pPr>
  </w:style>
  <w:style w:type="character" w:customStyle="1" w:styleId="FooterChar">
    <w:name w:val="Footer Char"/>
    <w:basedOn w:val="DefaultParagraphFont"/>
    <w:link w:val="Footer"/>
    <w:uiPriority w:val="99"/>
    <w:rsid w:val="00223829"/>
    <w:rPr>
      <w:rFonts w:ascii="Arial" w:eastAsia="Times New Roman" w:hAnsi="Arial" w:cs="Times New Roman"/>
      <w:lang w:bidi="ar-SA"/>
    </w:rPr>
  </w:style>
  <w:style w:type="paragraph" w:customStyle="1" w:styleId="HeaderOdd">
    <w:name w:val="Header Odd"/>
    <w:basedOn w:val="Normal"/>
    <w:next w:val="Normal"/>
    <w:rsid w:val="00223829"/>
    <w:pPr>
      <w:spacing w:after="60"/>
    </w:pPr>
    <w:rPr>
      <w:noProof/>
      <w:color w:val="4472AB"/>
      <w:sz w:val="16"/>
      <w:szCs w:val="16"/>
    </w:rPr>
  </w:style>
  <w:style w:type="paragraph" w:customStyle="1" w:styleId="HeadingCenter">
    <w:name w:val="Heading Center"/>
    <w:basedOn w:val="Normal"/>
    <w:next w:val="Body15"/>
    <w:rsid w:val="00223829"/>
    <w:pPr>
      <w:spacing w:before="300" w:after="200"/>
      <w:jc w:val="center"/>
    </w:pPr>
    <w:rPr>
      <w:rFonts w:asciiTheme="minorHAnsi" w:hAnsiTheme="minorHAnsi" w:cstheme="minorHAnsi"/>
      <w:b/>
      <w:color w:val="4472AB"/>
      <w:sz w:val="28"/>
    </w:rPr>
  </w:style>
  <w:style w:type="paragraph" w:customStyle="1" w:styleId="HeadingLeft">
    <w:name w:val="Heading Left"/>
    <w:basedOn w:val="Normal"/>
    <w:next w:val="Body15"/>
    <w:rsid w:val="00223829"/>
    <w:pPr>
      <w:keepNext/>
      <w:spacing w:before="300" w:after="200"/>
      <w:outlineLvl w:val="1"/>
    </w:pPr>
    <w:rPr>
      <w:rFonts w:asciiTheme="minorHAnsi" w:hAnsiTheme="minorHAnsi" w:cstheme="minorHAnsi"/>
      <w:b/>
      <w:color w:val="4472AB"/>
      <w:sz w:val="28"/>
    </w:rPr>
  </w:style>
  <w:style w:type="paragraph" w:customStyle="1" w:styleId="NoticeText">
    <w:name w:val="Notice Text"/>
    <w:basedOn w:val="Normal"/>
    <w:rsid w:val="00223829"/>
    <w:pPr>
      <w:tabs>
        <w:tab w:val="left" w:pos="6350"/>
      </w:tabs>
      <w:spacing w:before="60" w:after="60"/>
      <w:ind w:left="425" w:right="284"/>
    </w:pPr>
    <w:rPr>
      <w:rFonts w:asciiTheme="minorHAnsi" w:hAnsiTheme="minorHAnsi" w:cs="Arial"/>
    </w:rPr>
  </w:style>
  <w:style w:type="paragraph" w:customStyle="1" w:styleId="NoticeTextCenter">
    <w:name w:val="Notice Text Center"/>
    <w:basedOn w:val="Normal"/>
    <w:rsid w:val="00223829"/>
    <w:pPr>
      <w:spacing w:after="120"/>
      <w:ind w:left="425" w:right="340"/>
      <w:jc w:val="center"/>
    </w:pPr>
    <w:rPr>
      <w:rFonts w:asciiTheme="minorHAnsi" w:hAnsiTheme="minorHAnsi" w:cstheme="minorHAnsi"/>
      <w:bCs/>
      <w:szCs w:val="28"/>
    </w:rPr>
  </w:style>
  <w:style w:type="paragraph" w:customStyle="1" w:styleId="TableHeaderCenter">
    <w:name w:val="Table Header Center"/>
    <w:basedOn w:val="Normal"/>
    <w:next w:val="Normal"/>
    <w:rsid w:val="00223829"/>
    <w:pPr>
      <w:keepNext/>
      <w:spacing w:before="60" w:after="60"/>
      <w:jc w:val="center"/>
    </w:pPr>
    <w:rPr>
      <w:rFonts w:asciiTheme="minorHAnsi" w:hAnsiTheme="minorHAnsi" w:cstheme="minorHAnsi"/>
      <w:b/>
    </w:rPr>
  </w:style>
  <w:style w:type="paragraph" w:customStyle="1" w:styleId="TableBodyLeft">
    <w:name w:val="Table Body Left"/>
    <w:basedOn w:val="Normal"/>
    <w:rsid w:val="00223829"/>
    <w:pPr>
      <w:keepLines w:val="0"/>
      <w:spacing w:before="60" w:after="60"/>
    </w:pPr>
    <w:rPr>
      <w:rFonts w:asciiTheme="minorHAnsi" w:hAnsiTheme="minorHAnsi"/>
    </w:rPr>
  </w:style>
  <w:style w:type="paragraph" w:customStyle="1" w:styleId="TableBodyCenter">
    <w:name w:val="Table Body Center"/>
    <w:basedOn w:val="Normal"/>
    <w:rsid w:val="00223829"/>
    <w:pPr>
      <w:keepLines w:val="0"/>
      <w:spacing w:before="60" w:after="60"/>
      <w:jc w:val="center"/>
    </w:pPr>
    <w:rPr>
      <w:rFonts w:asciiTheme="minorHAnsi" w:hAnsiTheme="minorHAnsi" w:cstheme="minorHAnsi"/>
    </w:rPr>
  </w:style>
  <w:style w:type="character" w:customStyle="1" w:styleId="SpecialConditional">
    <w:name w:val="Special Conditional"/>
    <w:rsid w:val="00223829"/>
    <w:rPr>
      <w:rFonts w:ascii="Arial" w:hAnsi="Arial"/>
    </w:rPr>
  </w:style>
  <w:style w:type="paragraph" w:styleId="EndnoteText">
    <w:name w:val="endnote text"/>
    <w:basedOn w:val="Normal"/>
    <w:link w:val="EndnoteTextChar"/>
    <w:uiPriority w:val="99"/>
    <w:semiHidden/>
    <w:unhideWhenUsed/>
    <w:rsid w:val="00223829"/>
  </w:style>
  <w:style w:type="character" w:customStyle="1" w:styleId="EndnoteTextChar">
    <w:name w:val="Endnote Text Char"/>
    <w:basedOn w:val="DefaultParagraphFont"/>
    <w:link w:val="EndnoteText"/>
    <w:uiPriority w:val="99"/>
    <w:semiHidden/>
    <w:rsid w:val="00223829"/>
    <w:rPr>
      <w:rFonts w:ascii="Arial" w:eastAsia="Times New Roman" w:hAnsi="Arial" w:cs="Times New Roman"/>
      <w:lang w:bidi="ar-SA"/>
    </w:rPr>
  </w:style>
  <w:style w:type="character" w:styleId="EndnoteReference">
    <w:name w:val="endnote reference"/>
    <w:basedOn w:val="DefaultParagraphFont"/>
    <w:uiPriority w:val="99"/>
    <w:semiHidden/>
    <w:unhideWhenUsed/>
    <w:rsid w:val="00223829"/>
    <w:rPr>
      <w:vanish/>
      <w:color w:val="800000"/>
      <w:sz w:val="20"/>
      <w:bdr w:val="none" w:sz="0" w:space="0" w:color="auto"/>
      <w:shd w:val="clear" w:color="auto" w:fill="FFC000"/>
      <w:vertAlign w:val="superscript"/>
    </w:rPr>
  </w:style>
  <w:style w:type="table" w:customStyle="1" w:styleId="TableAC2">
    <w:name w:val="Table AC2"/>
    <w:basedOn w:val="TableNormal"/>
    <w:uiPriority w:val="99"/>
    <w:rsid w:val="00223829"/>
    <w:rPr>
      <w:rFonts w:eastAsia="Times New Roman"/>
    </w:rPr>
    <w:tblPr>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
    <w:trPr>
      <w:cantSplit/>
    </w:trPr>
    <w:tblStylePr w:type="firstRow">
      <w:tblPr/>
      <w:tcPr>
        <w:tcBorders>
          <w:top w:val="single" w:sz="12" w:space="0" w:color="C0C0C0"/>
          <w:left w:val="single" w:sz="12" w:space="0" w:color="C0C0C0"/>
          <w:bottom w:val="nil"/>
          <w:right w:val="single" w:sz="12" w:space="0" w:color="C0C0C0"/>
          <w:insideH w:val="nil"/>
          <w:insideV w:val="single" w:sz="6" w:space="0" w:color="C0C0C0"/>
          <w:tl2br w:val="nil"/>
          <w:tr2bl w:val="nil"/>
        </w:tcBorders>
      </w:tcPr>
    </w:tblStylePr>
  </w:style>
  <w:style w:type="table" w:customStyle="1" w:styleId="TableAC1">
    <w:name w:val="Table AC1"/>
    <w:basedOn w:val="TableAC2"/>
    <w:uiPriority w:val="99"/>
    <w:rsid w:val="00223829"/>
    <w:tblPr>
      <w:jc w:val="center"/>
    </w:tblPr>
    <w:trPr>
      <w:jc w:val="center"/>
    </w:trPr>
    <w:tblStylePr w:type="firstRow">
      <w:tblPr/>
      <w:tcPr>
        <w:tcBorders>
          <w:top w:val="single" w:sz="12" w:space="0" w:color="C0C0C0"/>
          <w:left w:val="single" w:sz="12" w:space="0" w:color="C0C0C0"/>
          <w:bottom w:val="nil"/>
          <w:right w:val="single" w:sz="12" w:space="0" w:color="C0C0C0"/>
          <w:insideH w:val="nil"/>
          <w:insideV w:val="single" w:sz="6" w:space="0" w:color="C0C0C0"/>
          <w:tl2br w:val="nil"/>
          <w:tr2bl w:val="nil"/>
        </w:tcBorders>
        <w:shd w:val="clear" w:color="auto" w:fill="E0E0E0"/>
      </w:tcPr>
    </w:tblStylePr>
  </w:style>
  <w:style w:type="table" w:customStyle="1" w:styleId="TableAC0">
    <w:name w:val="Table AC0"/>
    <w:basedOn w:val="TableAC1"/>
    <w:uiPriority w:val="99"/>
    <w:rsid w:val="00223829"/>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tblPr/>
      <w:tcPr>
        <w:tcBorders>
          <w:top w:val="single" w:sz="12" w:space="0" w:color="C0C0C0"/>
          <w:left w:val="single" w:sz="12" w:space="0" w:color="C0C0C0"/>
          <w:bottom w:val="nil"/>
          <w:right w:val="single" w:sz="12" w:space="0" w:color="C0C0C0"/>
          <w:insideH w:val="nil"/>
          <w:insideV w:val="single" w:sz="6" w:space="0" w:color="C0C0C0"/>
          <w:tl2br w:val="nil"/>
          <w:tr2bl w:val="nil"/>
        </w:tcBorders>
        <w:shd w:val="clear" w:color="auto" w:fill="FFFFFF" w:themeFill="background1"/>
      </w:tcPr>
    </w:tblStylePr>
  </w:style>
  <w:style w:type="table" w:customStyle="1" w:styleId="TableAC3">
    <w:name w:val="Table AC3"/>
    <w:basedOn w:val="TableAC2"/>
    <w:uiPriority w:val="99"/>
    <w:rsid w:val="00223829"/>
    <w:tblPr/>
    <w:tblStylePr w:type="firstRow">
      <w:tblPr/>
      <w:tcPr>
        <w:tcBorders>
          <w:top w:val="single" w:sz="12" w:space="0" w:color="C0C0C0"/>
          <w:left w:val="single" w:sz="12" w:space="0" w:color="C0C0C0"/>
          <w:bottom w:val="nil"/>
          <w:right w:val="single" w:sz="12" w:space="0" w:color="C0C0C0"/>
          <w:insideH w:val="nil"/>
          <w:insideV w:val="single" w:sz="6" w:space="0" w:color="C0C0C0"/>
          <w:tl2br w:val="nil"/>
          <w:tr2bl w:val="nil"/>
        </w:tcBorders>
      </w:tcPr>
    </w:tblStylePr>
    <w:tblStylePr w:type="firstCol">
      <w:tblPr/>
      <w:tcPr>
        <w:tcBorders>
          <w:top w:val="single" w:sz="12" w:space="0" w:color="C0C0C0"/>
          <w:left w:val="single" w:sz="12" w:space="0" w:color="C0C0C0"/>
          <w:bottom w:val="single" w:sz="12" w:space="0" w:color="C0C0C0"/>
          <w:right w:val="nil"/>
          <w:insideH w:val="single" w:sz="4" w:space="0" w:color="C0C0C0"/>
          <w:insideV w:val="nil"/>
          <w:tl2br w:val="nil"/>
          <w:tr2bl w:val="nil"/>
        </w:tcBorders>
        <w:shd w:val="clear" w:color="auto" w:fill="E0E0E0"/>
      </w:tcPr>
    </w:tblStylePr>
  </w:style>
  <w:style w:type="paragraph" w:customStyle="1" w:styleId="ListNumberL1Start">
    <w:name w:val="List Number L1 Start"/>
    <w:basedOn w:val="Normal"/>
    <w:next w:val="ListNumberL1"/>
    <w:rsid w:val="00223829"/>
    <w:pPr>
      <w:widowControl w:val="0"/>
      <w:numPr>
        <w:ilvl w:val="4"/>
        <w:numId w:val="1"/>
      </w:numPr>
      <w:tabs>
        <w:tab w:val="clear" w:pos="1843"/>
      </w:tabs>
      <w:spacing w:before="80" w:after="80"/>
      <w:ind w:left="1417" w:hanging="425"/>
    </w:pPr>
    <w:rPr>
      <w:rFonts w:asciiTheme="minorHAnsi" w:hAnsiTheme="minorHAnsi" w:cstheme="minorHAnsi"/>
      <w:lang w:bidi="he-IL"/>
    </w:rPr>
  </w:style>
  <w:style w:type="paragraph" w:customStyle="1" w:styleId="ListNumberL1">
    <w:name w:val="List Number L1"/>
    <w:basedOn w:val="Normal"/>
    <w:rsid w:val="00223829"/>
    <w:pPr>
      <w:widowControl w:val="0"/>
      <w:numPr>
        <w:ilvl w:val="5"/>
        <w:numId w:val="1"/>
      </w:numPr>
      <w:tabs>
        <w:tab w:val="clear" w:pos="1843"/>
      </w:tabs>
      <w:spacing w:before="80" w:after="80"/>
      <w:ind w:left="1417" w:hanging="425"/>
    </w:pPr>
    <w:rPr>
      <w:rFonts w:asciiTheme="minorHAnsi" w:hAnsiTheme="minorHAnsi" w:cstheme="minorHAnsi"/>
      <w:lang w:bidi="he-IL"/>
    </w:rPr>
  </w:style>
  <w:style w:type="paragraph" w:customStyle="1" w:styleId="ListAlphaL1Start">
    <w:name w:val="List Alpha L1 Start"/>
    <w:basedOn w:val="Normal"/>
    <w:next w:val="ListAlphaL1"/>
    <w:rsid w:val="00223829"/>
    <w:pPr>
      <w:widowControl w:val="0"/>
      <w:numPr>
        <w:ilvl w:val="4"/>
        <w:numId w:val="2"/>
      </w:numPr>
      <w:spacing w:before="80" w:after="80"/>
      <w:ind w:left="1417"/>
    </w:pPr>
    <w:rPr>
      <w:rFonts w:asciiTheme="minorHAnsi" w:hAnsiTheme="minorHAnsi" w:cstheme="minorHAnsi"/>
      <w:lang w:bidi="he-IL"/>
    </w:rPr>
  </w:style>
  <w:style w:type="paragraph" w:customStyle="1" w:styleId="ListAlphaL1">
    <w:name w:val="List Alpha L1"/>
    <w:basedOn w:val="Normal"/>
    <w:rsid w:val="00223829"/>
    <w:pPr>
      <w:widowControl w:val="0"/>
      <w:numPr>
        <w:ilvl w:val="5"/>
        <w:numId w:val="2"/>
      </w:numPr>
      <w:spacing w:before="80" w:after="80"/>
      <w:ind w:left="1417"/>
    </w:pPr>
    <w:rPr>
      <w:rFonts w:asciiTheme="minorHAnsi" w:hAnsiTheme="minorHAnsi" w:cstheme="minorHAnsi"/>
      <w:lang w:bidi="he-IL"/>
    </w:rPr>
  </w:style>
  <w:style w:type="paragraph" w:customStyle="1" w:styleId="ListNumberL2Start">
    <w:name w:val="List Number L2 Start"/>
    <w:basedOn w:val="ListNumberL1Start"/>
    <w:next w:val="ListNumberL2"/>
    <w:rsid w:val="00223829"/>
    <w:pPr>
      <w:spacing w:before="60" w:after="60"/>
      <w:ind w:left="1843"/>
    </w:pPr>
  </w:style>
  <w:style w:type="paragraph" w:customStyle="1" w:styleId="ListNumberL2">
    <w:name w:val="List Number L2"/>
    <w:basedOn w:val="ListNumberL1"/>
    <w:rsid w:val="00223829"/>
    <w:pPr>
      <w:spacing w:before="60" w:after="60"/>
      <w:ind w:left="1843"/>
    </w:pPr>
  </w:style>
  <w:style w:type="paragraph" w:customStyle="1" w:styleId="ListAlphaL2Start">
    <w:name w:val="List Alpha L2 Start"/>
    <w:basedOn w:val="ListAlphaL1Start"/>
    <w:next w:val="ListAlphaL2"/>
    <w:rsid w:val="00223829"/>
    <w:pPr>
      <w:spacing w:before="60" w:after="60"/>
      <w:ind w:left="1843"/>
    </w:pPr>
  </w:style>
  <w:style w:type="paragraph" w:customStyle="1" w:styleId="ListAlphaL2">
    <w:name w:val="List Alpha L2"/>
    <w:basedOn w:val="ListAlphaL1"/>
    <w:rsid w:val="00223829"/>
    <w:pPr>
      <w:spacing w:before="60" w:after="60"/>
      <w:ind w:left="1843"/>
    </w:pPr>
  </w:style>
  <w:style w:type="paragraph" w:customStyle="1" w:styleId="ListNumberL3Start">
    <w:name w:val="List Number L3 Start"/>
    <w:basedOn w:val="ListNumberL2Start"/>
    <w:next w:val="ListNumberL3"/>
    <w:rsid w:val="00223829"/>
    <w:pPr>
      <w:keepNext/>
      <w:ind w:left="2268"/>
    </w:pPr>
  </w:style>
  <w:style w:type="paragraph" w:customStyle="1" w:styleId="ListNumberL3">
    <w:name w:val="List Number L3"/>
    <w:basedOn w:val="ListNumberL2"/>
    <w:rsid w:val="00223829"/>
    <w:pPr>
      <w:keepNext/>
      <w:ind w:left="2268"/>
    </w:pPr>
  </w:style>
  <w:style w:type="paragraph" w:customStyle="1" w:styleId="ListAlphaL3Start">
    <w:name w:val="List Alpha L3 Start"/>
    <w:basedOn w:val="ListAlphaL2Start"/>
    <w:next w:val="ListAlphaL3"/>
    <w:rsid w:val="00223829"/>
    <w:pPr>
      <w:ind w:left="2268"/>
    </w:pPr>
  </w:style>
  <w:style w:type="paragraph" w:customStyle="1" w:styleId="ListAlphaL3">
    <w:name w:val="List Alpha L3"/>
    <w:basedOn w:val="ListAlphaL2"/>
    <w:rsid w:val="00223829"/>
    <w:pPr>
      <w:ind w:left="2268"/>
    </w:pPr>
  </w:style>
  <w:style w:type="paragraph" w:customStyle="1" w:styleId="NoteListNumber">
    <w:name w:val="Note List Number"/>
    <w:basedOn w:val="TableBodyLeft"/>
    <w:qFormat/>
    <w:rsid w:val="00223829"/>
    <w:pPr>
      <w:keepLines/>
      <w:numPr>
        <w:ilvl w:val="8"/>
        <w:numId w:val="14"/>
      </w:numPr>
      <w:tabs>
        <w:tab w:val="left" w:pos="284"/>
      </w:tabs>
      <w:spacing w:before="0" w:after="0"/>
    </w:pPr>
  </w:style>
  <w:style w:type="paragraph" w:customStyle="1" w:styleId="NoteListNumberStart">
    <w:name w:val="Note List Number Start"/>
    <w:basedOn w:val="TableBodyLeft"/>
    <w:qFormat/>
    <w:rsid w:val="00223829"/>
    <w:pPr>
      <w:keepLines/>
      <w:numPr>
        <w:ilvl w:val="7"/>
        <w:numId w:val="14"/>
      </w:numPr>
      <w:tabs>
        <w:tab w:val="left" w:pos="284"/>
      </w:tabs>
      <w:spacing w:before="0" w:after="0"/>
    </w:pPr>
  </w:style>
  <w:style w:type="paragraph" w:customStyle="1" w:styleId="TableAlphaL1Start">
    <w:name w:val="Table Alpha L1 Start"/>
    <w:basedOn w:val="Normal"/>
    <w:next w:val="TableAlphaL1"/>
    <w:rsid w:val="00223829"/>
    <w:pPr>
      <w:numPr>
        <w:ilvl w:val="4"/>
        <w:numId w:val="10"/>
      </w:numPr>
      <w:ind w:left="284" w:hanging="284"/>
    </w:pPr>
    <w:rPr>
      <w:rFonts w:asciiTheme="minorHAnsi" w:hAnsiTheme="minorHAnsi" w:cstheme="minorHAnsi"/>
      <w:lang w:eastAsia="en-GB"/>
    </w:rPr>
  </w:style>
  <w:style w:type="paragraph" w:customStyle="1" w:styleId="TableAlphaL1">
    <w:name w:val="Table Alpha L1"/>
    <w:basedOn w:val="Normal"/>
    <w:rsid w:val="00223829"/>
    <w:pPr>
      <w:numPr>
        <w:ilvl w:val="5"/>
        <w:numId w:val="10"/>
      </w:numPr>
      <w:ind w:left="284" w:hanging="284"/>
    </w:pPr>
    <w:rPr>
      <w:rFonts w:asciiTheme="minorHAnsi" w:hAnsiTheme="minorHAnsi" w:cstheme="minorHAnsi"/>
      <w:lang w:eastAsia="en-GB"/>
    </w:rPr>
  </w:style>
  <w:style w:type="paragraph" w:customStyle="1" w:styleId="TableNumberL1Start">
    <w:name w:val="Table Number L1 Start"/>
    <w:basedOn w:val="Normal"/>
    <w:next w:val="TableNumberL1"/>
    <w:rsid w:val="00223829"/>
    <w:pPr>
      <w:numPr>
        <w:ilvl w:val="4"/>
        <w:numId w:val="9"/>
      </w:numPr>
      <w:tabs>
        <w:tab w:val="clear" w:pos="425"/>
      </w:tabs>
      <w:ind w:left="284" w:hanging="284"/>
    </w:pPr>
    <w:rPr>
      <w:rFonts w:asciiTheme="minorHAnsi" w:hAnsiTheme="minorHAnsi" w:cstheme="minorHAnsi"/>
      <w:lang w:eastAsia="en-GB"/>
    </w:rPr>
  </w:style>
  <w:style w:type="paragraph" w:customStyle="1" w:styleId="TableNumberL1">
    <w:name w:val="Table Number L1"/>
    <w:basedOn w:val="Normal"/>
    <w:rsid w:val="00223829"/>
    <w:pPr>
      <w:numPr>
        <w:ilvl w:val="5"/>
        <w:numId w:val="9"/>
      </w:numPr>
      <w:tabs>
        <w:tab w:val="clear" w:pos="425"/>
      </w:tabs>
      <w:ind w:left="284" w:hanging="284"/>
    </w:pPr>
    <w:rPr>
      <w:rFonts w:asciiTheme="minorHAnsi" w:hAnsiTheme="minorHAnsi" w:cstheme="minorHAnsi"/>
      <w:lang w:eastAsia="en-GB"/>
    </w:rPr>
  </w:style>
  <w:style w:type="paragraph" w:customStyle="1" w:styleId="TableNumberL3Start">
    <w:name w:val="Table Number L3 Start"/>
    <w:basedOn w:val="TableNumberL1Start"/>
    <w:next w:val="TableNumberL3"/>
    <w:rsid w:val="00223829"/>
    <w:pPr>
      <w:ind w:left="851"/>
    </w:pPr>
  </w:style>
  <w:style w:type="paragraph" w:customStyle="1" w:styleId="TableNumberL3">
    <w:name w:val="Table Number L3"/>
    <w:basedOn w:val="TableNumberL1"/>
    <w:rsid w:val="00223829"/>
    <w:pPr>
      <w:ind w:left="851"/>
    </w:pPr>
  </w:style>
  <w:style w:type="paragraph" w:customStyle="1" w:styleId="TableAlphaL3Start">
    <w:name w:val="Table Alpha L3 Start"/>
    <w:basedOn w:val="TableAlphaL1Start"/>
    <w:next w:val="TableAlphaL3"/>
    <w:rsid w:val="00223829"/>
    <w:pPr>
      <w:ind w:left="851"/>
    </w:pPr>
  </w:style>
  <w:style w:type="paragraph" w:customStyle="1" w:styleId="TableAlphaL3">
    <w:name w:val="Table Alpha L3"/>
    <w:basedOn w:val="TableAlphaL1"/>
    <w:rsid w:val="00223829"/>
    <w:pPr>
      <w:ind w:left="851"/>
    </w:pPr>
  </w:style>
  <w:style w:type="character" w:customStyle="1" w:styleId="Heading1Char">
    <w:name w:val="Heading 1 Char"/>
    <w:basedOn w:val="DefaultParagraphFont"/>
    <w:link w:val="Heading1"/>
    <w:rsid w:val="00223829"/>
    <w:rPr>
      <w:rFonts w:asciiTheme="minorHAnsi" w:eastAsia="Times New Roman" w:hAnsiTheme="minorHAnsi" w:cstheme="minorHAnsi"/>
      <w:b/>
      <w:color w:val="4472AB"/>
      <w:sz w:val="40"/>
      <w:lang w:bidi="ar-SA"/>
    </w:rPr>
  </w:style>
  <w:style w:type="character" w:customStyle="1" w:styleId="Heading2Char">
    <w:name w:val="Heading 2 Char"/>
    <w:basedOn w:val="DefaultParagraphFont"/>
    <w:link w:val="Heading2"/>
    <w:rsid w:val="00223829"/>
    <w:rPr>
      <w:rFonts w:asciiTheme="minorHAnsi" w:eastAsia="Times New Roman" w:hAnsiTheme="minorHAnsi" w:cstheme="minorHAnsi"/>
      <w:b/>
      <w:color w:val="4472AB"/>
      <w:sz w:val="32"/>
      <w:lang w:bidi="ar-SA"/>
    </w:rPr>
  </w:style>
  <w:style w:type="character" w:customStyle="1" w:styleId="Heading3Char">
    <w:name w:val="Heading 3 Char"/>
    <w:basedOn w:val="DefaultParagraphFont"/>
    <w:link w:val="Heading3"/>
    <w:rsid w:val="00223829"/>
    <w:rPr>
      <w:rFonts w:asciiTheme="minorHAnsi" w:eastAsia="Times New Roman" w:hAnsiTheme="minorHAnsi" w:cstheme="minorHAnsi"/>
      <w:b/>
      <w:color w:val="4472AB"/>
      <w:spacing w:val="-10"/>
      <w:kern w:val="32"/>
      <w:sz w:val="28"/>
      <w:lang w:bidi="ar-SA"/>
    </w:rPr>
  </w:style>
  <w:style w:type="character" w:customStyle="1" w:styleId="Heading4Char">
    <w:name w:val="Heading 4 Char"/>
    <w:basedOn w:val="DefaultParagraphFont"/>
    <w:link w:val="Heading4"/>
    <w:rsid w:val="00223829"/>
    <w:rPr>
      <w:rFonts w:asciiTheme="minorHAnsi" w:eastAsia="Times New Roman" w:hAnsiTheme="minorHAnsi" w:cstheme="minorHAnsi"/>
      <w:b/>
      <w:color w:val="4472AB"/>
      <w:sz w:val="24"/>
      <w:lang w:bidi="ar-SA"/>
    </w:rPr>
  </w:style>
  <w:style w:type="character" w:customStyle="1" w:styleId="Heading5Char">
    <w:name w:val="Heading 5 Char"/>
    <w:basedOn w:val="DefaultParagraphFont"/>
    <w:link w:val="Heading5"/>
    <w:rsid w:val="00223829"/>
    <w:rPr>
      <w:rFonts w:asciiTheme="minorHAnsi" w:eastAsia="Times New Roman" w:hAnsiTheme="minorHAnsi" w:cstheme="minorHAnsi"/>
      <w:b/>
      <w:color w:val="4472AB"/>
      <w:sz w:val="22"/>
      <w:lang w:bidi="ar-SA"/>
    </w:rPr>
  </w:style>
  <w:style w:type="character" w:customStyle="1" w:styleId="Heading6Char">
    <w:name w:val="Heading 6 Char"/>
    <w:basedOn w:val="DefaultParagraphFont"/>
    <w:link w:val="Heading6"/>
    <w:rsid w:val="00223829"/>
    <w:rPr>
      <w:rFonts w:asciiTheme="minorHAnsi" w:eastAsia="Times New Roman" w:hAnsiTheme="minorHAnsi" w:cstheme="minorHAnsi"/>
      <w:b/>
      <w:color w:val="4472AB"/>
      <w:lang w:bidi="ar-SA"/>
    </w:rPr>
  </w:style>
  <w:style w:type="paragraph" w:customStyle="1" w:styleId="TableSpacer">
    <w:name w:val="Table Spacer"/>
    <w:basedOn w:val="Normal"/>
    <w:next w:val="Normal"/>
    <w:rsid w:val="00223829"/>
    <w:pPr>
      <w:keepLines w:val="0"/>
    </w:pPr>
    <w:rPr>
      <w:rFonts w:asciiTheme="minorHAnsi" w:eastAsiaTheme="minorHAnsi" w:hAnsiTheme="minorHAnsi" w:cstheme="minorBidi"/>
      <w:sz w:val="10"/>
      <w:szCs w:val="10"/>
    </w:rPr>
  </w:style>
  <w:style w:type="paragraph" w:styleId="BodyText">
    <w:name w:val="Body Text"/>
    <w:basedOn w:val="Normal"/>
    <w:link w:val="BodyTextChar"/>
    <w:uiPriority w:val="99"/>
    <w:unhideWhenUsed/>
    <w:rsid w:val="00223829"/>
    <w:pPr>
      <w:spacing w:after="120"/>
    </w:pPr>
  </w:style>
  <w:style w:type="character" w:customStyle="1" w:styleId="BodyTextChar">
    <w:name w:val="Body Text Char"/>
    <w:basedOn w:val="DefaultParagraphFont"/>
    <w:link w:val="BodyText"/>
    <w:uiPriority w:val="99"/>
    <w:rsid w:val="00223829"/>
    <w:rPr>
      <w:rFonts w:ascii="Arial" w:eastAsia="Times New Roman" w:hAnsi="Arial" w:cs="Times New Roman"/>
      <w:lang w:bidi="ar-SA"/>
    </w:rPr>
  </w:style>
  <w:style w:type="paragraph" w:customStyle="1" w:styleId="Todothis">
    <w:name w:val="To do this"/>
    <w:basedOn w:val="Body15"/>
    <w:next w:val="Normal"/>
    <w:rsid w:val="00223829"/>
    <w:pPr>
      <w:keepNext/>
      <w:widowControl w:val="0"/>
      <w:spacing w:before="200"/>
    </w:pPr>
    <w:rPr>
      <w:b/>
      <w:color w:val="4472AB"/>
    </w:rPr>
  </w:style>
  <w:style w:type="paragraph" w:styleId="ListContinue2">
    <w:name w:val="List Continue 2"/>
    <w:basedOn w:val="List2"/>
    <w:rsid w:val="00223829"/>
    <w:pPr>
      <w:spacing w:before="60" w:after="60"/>
      <w:ind w:left="1843" w:firstLine="0"/>
      <w:contextualSpacing w:val="0"/>
    </w:pPr>
    <w:rPr>
      <w:rFonts w:asciiTheme="minorHAnsi" w:hAnsiTheme="minorHAnsi" w:cstheme="minorHAnsi"/>
    </w:rPr>
  </w:style>
  <w:style w:type="paragraph" w:styleId="ListContinue3">
    <w:name w:val="List Continue 3"/>
    <w:basedOn w:val="List"/>
    <w:rsid w:val="00223829"/>
    <w:pPr>
      <w:tabs>
        <w:tab w:val="left" w:pos="340"/>
      </w:tabs>
      <w:spacing w:before="60" w:after="60"/>
      <w:ind w:left="2268" w:firstLine="0"/>
      <w:contextualSpacing w:val="0"/>
    </w:pPr>
    <w:rPr>
      <w:rFonts w:asciiTheme="minorHAnsi" w:hAnsiTheme="minorHAnsi" w:cstheme="minorHAnsi"/>
    </w:rPr>
  </w:style>
  <w:style w:type="paragraph" w:customStyle="1" w:styleId="ListBullet1AC">
    <w:name w:val="List Bullet 1 AC"/>
    <w:basedOn w:val="List"/>
    <w:qFormat/>
    <w:rsid w:val="00223829"/>
    <w:pPr>
      <w:widowControl w:val="0"/>
      <w:numPr>
        <w:numId w:val="4"/>
      </w:numPr>
      <w:tabs>
        <w:tab w:val="clear" w:pos="1418"/>
      </w:tabs>
      <w:spacing w:before="80" w:after="80"/>
      <w:ind w:left="1417" w:hanging="425"/>
      <w:contextualSpacing w:val="0"/>
    </w:pPr>
    <w:rPr>
      <w:rFonts w:asciiTheme="minorHAnsi" w:hAnsiTheme="minorHAnsi" w:cstheme="minorHAnsi"/>
    </w:rPr>
  </w:style>
  <w:style w:type="paragraph" w:customStyle="1" w:styleId="ListBullet2AC">
    <w:name w:val="List Bullet 2 AC"/>
    <w:basedOn w:val="Normal"/>
    <w:rsid w:val="00223829"/>
    <w:pPr>
      <w:widowControl w:val="0"/>
      <w:numPr>
        <w:numId w:val="5"/>
      </w:numPr>
      <w:spacing w:before="60" w:after="60"/>
    </w:pPr>
    <w:rPr>
      <w:rFonts w:asciiTheme="minorHAnsi" w:hAnsiTheme="minorHAnsi" w:cstheme="minorHAnsi"/>
    </w:rPr>
  </w:style>
  <w:style w:type="paragraph" w:customStyle="1" w:styleId="ListBullet3AC">
    <w:name w:val="List Bullet 3 AC"/>
    <w:basedOn w:val="Normal"/>
    <w:rsid w:val="00223829"/>
    <w:pPr>
      <w:widowControl w:val="0"/>
      <w:numPr>
        <w:numId w:val="6"/>
      </w:numPr>
      <w:spacing w:before="60" w:after="60"/>
    </w:pPr>
    <w:rPr>
      <w:rFonts w:asciiTheme="minorHAnsi" w:hAnsiTheme="minorHAnsi" w:cstheme="minorHAnsi"/>
    </w:rPr>
  </w:style>
  <w:style w:type="paragraph" w:customStyle="1" w:styleId="ListContinue1">
    <w:name w:val="List Continue 1"/>
    <w:basedOn w:val="ListContinue"/>
    <w:rsid w:val="00223829"/>
    <w:pPr>
      <w:numPr>
        <w:numId w:val="37"/>
      </w:numPr>
      <w:tabs>
        <w:tab w:val="left" w:pos="1418"/>
      </w:tabs>
      <w:spacing w:before="60" w:after="60"/>
      <w:contextualSpacing w:val="0"/>
    </w:pPr>
    <w:rPr>
      <w:rFonts w:asciiTheme="minorHAnsi" w:hAnsiTheme="minorHAnsi" w:cstheme="minorHAnsi"/>
    </w:rPr>
  </w:style>
  <w:style w:type="paragraph" w:styleId="List2">
    <w:name w:val="List 2"/>
    <w:basedOn w:val="Normal"/>
    <w:uiPriority w:val="99"/>
    <w:unhideWhenUsed/>
    <w:rsid w:val="00223829"/>
    <w:pPr>
      <w:ind w:left="566" w:hanging="283"/>
      <w:contextualSpacing/>
    </w:pPr>
  </w:style>
  <w:style w:type="paragraph" w:styleId="List">
    <w:name w:val="List"/>
    <w:basedOn w:val="Normal"/>
    <w:uiPriority w:val="99"/>
    <w:unhideWhenUsed/>
    <w:rsid w:val="00223829"/>
    <w:pPr>
      <w:ind w:left="283" w:hanging="283"/>
      <w:contextualSpacing/>
    </w:pPr>
  </w:style>
  <w:style w:type="paragraph" w:styleId="ListContinue">
    <w:name w:val="List Continue"/>
    <w:basedOn w:val="Normal"/>
    <w:uiPriority w:val="99"/>
    <w:unhideWhenUsed/>
    <w:rsid w:val="00223829"/>
    <w:pPr>
      <w:spacing w:after="120"/>
      <w:ind w:left="283"/>
      <w:contextualSpacing/>
    </w:pPr>
  </w:style>
  <w:style w:type="table" w:styleId="TableGrid">
    <w:name w:val="Table Grid"/>
    <w:basedOn w:val="TableNormal"/>
    <w:uiPriority w:val="59"/>
    <w:rsid w:val="0022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rsid w:val="00223829"/>
    <w:pPr>
      <w:numPr>
        <w:numId w:val="7"/>
      </w:numPr>
      <w:ind w:left="284" w:hanging="284"/>
    </w:pPr>
    <w:rPr>
      <w:rFonts w:asciiTheme="minorHAnsi" w:hAnsiTheme="minorHAnsi" w:cstheme="minorHAnsi"/>
    </w:rPr>
  </w:style>
  <w:style w:type="paragraph" w:customStyle="1" w:styleId="TableListBullet2">
    <w:name w:val="Table List Bullet 2"/>
    <w:basedOn w:val="Normal"/>
    <w:rsid w:val="00223829"/>
    <w:pPr>
      <w:numPr>
        <w:numId w:val="35"/>
      </w:numPr>
      <w:ind w:left="568" w:hanging="284"/>
    </w:pPr>
    <w:rPr>
      <w:rFonts w:asciiTheme="minorHAnsi" w:hAnsiTheme="minorHAnsi" w:cstheme="minorHAnsi"/>
    </w:rPr>
  </w:style>
  <w:style w:type="paragraph" w:customStyle="1" w:styleId="TableListBullet1">
    <w:name w:val="Table List Bullet 1"/>
    <w:basedOn w:val="TableListBullet"/>
    <w:rsid w:val="00223829"/>
  </w:style>
  <w:style w:type="paragraph" w:customStyle="1" w:styleId="TableListBullet3">
    <w:name w:val="Table List Bullet 3"/>
    <w:basedOn w:val="TableListBullet2"/>
    <w:rsid w:val="00223829"/>
    <w:pPr>
      <w:numPr>
        <w:numId w:val="36"/>
      </w:numPr>
      <w:ind w:left="851" w:hanging="284"/>
    </w:pPr>
  </w:style>
  <w:style w:type="paragraph" w:customStyle="1" w:styleId="TableListContinue1">
    <w:name w:val="Table List Continue 1"/>
    <w:basedOn w:val="Normal"/>
    <w:rsid w:val="00223829"/>
    <w:pPr>
      <w:ind w:left="284"/>
    </w:pPr>
    <w:rPr>
      <w:rFonts w:asciiTheme="minorHAnsi" w:hAnsiTheme="minorHAnsi" w:cstheme="minorHAnsi"/>
    </w:rPr>
  </w:style>
  <w:style w:type="paragraph" w:customStyle="1" w:styleId="TableListContinue2">
    <w:name w:val="Table List Continue 2"/>
    <w:basedOn w:val="Normal"/>
    <w:rsid w:val="00223829"/>
    <w:pPr>
      <w:ind w:left="567"/>
    </w:pPr>
    <w:rPr>
      <w:rFonts w:asciiTheme="minorHAnsi" w:hAnsiTheme="minorHAnsi" w:cstheme="minorHAnsi"/>
    </w:rPr>
  </w:style>
  <w:style w:type="paragraph" w:customStyle="1" w:styleId="TableListContinue3">
    <w:name w:val="Table List Continue 3"/>
    <w:basedOn w:val="TableListContinue2"/>
    <w:rsid w:val="00223829"/>
    <w:pPr>
      <w:ind w:left="851"/>
    </w:pPr>
  </w:style>
  <w:style w:type="paragraph" w:styleId="ListBullet">
    <w:name w:val="List Bullet"/>
    <w:basedOn w:val="Normal"/>
    <w:uiPriority w:val="99"/>
    <w:unhideWhenUsed/>
    <w:rsid w:val="00223829"/>
    <w:pPr>
      <w:tabs>
        <w:tab w:val="num" w:pos="417"/>
      </w:tabs>
      <w:ind w:left="340" w:hanging="283"/>
      <w:contextualSpacing/>
    </w:pPr>
  </w:style>
  <w:style w:type="paragraph" w:customStyle="1" w:styleId="Figure-Picture">
    <w:name w:val="Figure-Picture"/>
    <w:basedOn w:val="Normal"/>
    <w:next w:val="Normal"/>
    <w:qFormat/>
    <w:rsid w:val="00223829"/>
    <w:pPr>
      <w:spacing w:before="40" w:after="120"/>
      <w:jc w:val="center"/>
    </w:pPr>
    <w:rPr>
      <w:rFonts w:asciiTheme="minorHAnsi" w:hAnsiTheme="minorHAnsi"/>
    </w:rPr>
  </w:style>
  <w:style w:type="paragraph" w:styleId="Caption">
    <w:name w:val="caption"/>
    <w:basedOn w:val="BodyText"/>
    <w:next w:val="Normal"/>
    <w:rsid w:val="00223829"/>
    <w:pPr>
      <w:keepNext/>
      <w:keepLines w:val="0"/>
      <w:spacing w:before="120" w:after="60"/>
      <w:jc w:val="center"/>
    </w:pPr>
    <w:rPr>
      <w:rFonts w:asciiTheme="minorHAnsi" w:hAnsiTheme="minorHAnsi"/>
      <w:b/>
    </w:rPr>
  </w:style>
  <w:style w:type="paragraph" w:customStyle="1" w:styleId="TableListNumber">
    <w:name w:val="Table List Number"/>
    <w:basedOn w:val="ListNumber"/>
    <w:rsid w:val="00223829"/>
    <w:pPr>
      <w:spacing w:before="60" w:after="60"/>
      <w:ind w:left="1417" w:firstLine="0"/>
      <w:contextualSpacing w:val="0"/>
    </w:pPr>
    <w:rPr>
      <w:rFonts w:asciiTheme="minorHAnsi" w:hAnsiTheme="minorHAnsi"/>
    </w:rPr>
  </w:style>
  <w:style w:type="paragraph" w:customStyle="1" w:styleId="Code25">
    <w:name w:val="Code .25"/>
    <w:basedOn w:val="Normal"/>
    <w:rsid w:val="00223829"/>
    <w:pPr>
      <w:shd w:val="clear" w:color="auto" w:fill="F3F3F3"/>
      <w:spacing w:before="40" w:after="40"/>
      <w:ind w:left="142" w:right="142"/>
    </w:pPr>
    <w:rPr>
      <w:rFonts w:ascii="Courier" w:hAnsi="Courier"/>
    </w:rPr>
  </w:style>
  <w:style w:type="paragraph" w:customStyle="1" w:styleId="Code75">
    <w:name w:val="Code .75"/>
    <w:basedOn w:val="Code25"/>
    <w:rsid w:val="00223829"/>
    <w:pPr>
      <w:ind w:left="425"/>
    </w:pPr>
  </w:style>
  <w:style w:type="paragraph" w:customStyle="1" w:styleId="Code175">
    <w:name w:val="Code 1.75"/>
    <w:basedOn w:val="Code25"/>
    <w:rsid w:val="00223829"/>
    <w:pPr>
      <w:keepLines w:val="0"/>
      <w:ind w:left="992"/>
    </w:pPr>
  </w:style>
  <w:style w:type="paragraph" w:customStyle="1" w:styleId="Code250">
    <w:name w:val="Code 2.5"/>
    <w:basedOn w:val="Code175"/>
    <w:rsid w:val="00223829"/>
    <w:pPr>
      <w:ind w:left="1418"/>
    </w:pPr>
  </w:style>
  <w:style w:type="paragraph" w:customStyle="1" w:styleId="Code325">
    <w:name w:val="Code 3.25"/>
    <w:basedOn w:val="Code250"/>
    <w:rsid w:val="00223829"/>
    <w:pPr>
      <w:ind w:left="1843"/>
    </w:pPr>
  </w:style>
  <w:style w:type="paragraph" w:customStyle="1" w:styleId="Code4">
    <w:name w:val="Code 4"/>
    <w:basedOn w:val="Code325"/>
    <w:rsid w:val="00223829"/>
    <w:pPr>
      <w:ind w:left="2268"/>
    </w:pPr>
  </w:style>
  <w:style w:type="paragraph" w:styleId="ListNumber">
    <w:name w:val="List Number"/>
    <w:basedOn w:val="Normal"/>
    <w:uiPriority w:val="99"/>
    <w:unhideWhenUsed/>
    <w:rsid w:val="00223829"/>
    <w:pPr>
      <w:tabs>
        <w:tab w:val="num" w:pos="417"/>
      </w:tabs>
      <w:ind w:left="340" w:hanging="283"/>
      <w:contextualSpacing/>
    </w:pPr>
  </w:style>
  <w:style w:type="paragraph" w:customStyle="1" w:styleId="Note">
    <w:name w:val="Note"/>
    <w:basedOn w:val="Body15"/>
    <w:link w:val="NoteChar"/>
    <w:rsid w:val="00223829"/>
    <w:pPr>
      <w:spacing w:before="60" w:after="60"/>
      <w:ind w:left="0"/>
    </w:pPr>
  </w:style>
  <w:style w:type="character" w:customStyle="1" w:styleId="NoteChar">
    <w:name w:val="Note Char"/>
    <w:link w:val="Note"/>
    <w:locked/>
    <w:rsid w:val="00223829"/>
    <w:rPr>
      <w:rFonts w:asciiTheme="minorHAnsi" w:eastAsia="Times New Roman" w:hAnsiTheme="minorHAnsi" w:cstheme="minorHAnsi"/>
      <w:lang w:bidi="ar-SA"/>
    </w:rPr>
  </w:style>
  <w:style w:type="paragraph" w:customStyle="1" w:styleId="Icon">
    <w:name w:val="Icon"/>
    <w:basedOn w:val="Body15"/>
    <w:rsid w:val="00223829"/>
    <w:pPr>
      <w:ind w:left="0"/>
    </w:pPr>
  </w:style>
  <w:style w:type="paragraph" w:customStyle="1" w:styleId="CaptionAC">
    <w:name w:val="Caption AC"/>
    <w:basedOn w:val="Normal"/>
    <w:next w:val="Normal"/>
    <w:rsid w:val="00223829"/>
    <w:pPr>
      <w:keepNext/>
      <w:spacing w:before="300" w:after="60"/>
      <w:jc w:val="center"/>
    </w:pPr>
    <w:rPr>
      <w:rFonts w:asciiTheme="minorHAnsi" w:hAnsiTheme="minorHAnsi"/>
      <w:b/>
    </w:rPr>
  </w:style>
  <w:style w:type="paragraph" w:customStyle="1" w:styleId="H1AlphaAC">
    <w:name w:val="H1 Alpha AC"/>
    <w:next w:val="Body15"/>
    <w:rsid w:val="00223829"/>
    <w:pPr>
      <w:pageBreakBefore/>
      <w:numPr>
        <w:numId w:val="8"/>
      </w:numPr>
      <w:spacing w:after="160"/>
      <w:outlineLvl w:val="0"/>
    </w:pPr>
    <w:rPr>
      <w:rFonts w:asciiTheme="minorHAnsi" w:eastAsia="Times New Roman" w:hAnsiTheme="minorHAnsi"/>
      <w:b/>
      <w:color w:val="4472AB"/>
      <w:sz w:val="40"/>
      <w:szCs w:val="40"/>
      <w:lang w:bidi="ar-SA"/>
    </w:rPr>
  </w:style>
  <w:style w:type="paragraph" w:customStyle="1" w:styleId="H2AlphaAC">
    <w:name w:val="H2 Alpha AC"/>
    <w:next w:val="Body15"/>
    <w:rsid w:val="00223829"/>
    <w:pPr>
      <w:keepNext/>
      <w:keepLines/>
      <w:numPr>
        <w:ilvl w:val="1"/>
        <w:numId w:val="8"/>
      </w:numPr>
      <w:spacing w:before="300" w:after="160"/>
      <w:outlineLvl w:val="1"/>
    </w:pPr>
    <w:rPr>
      <w:rFonts w:asciiTheme="minorHAnsi" w:eastAsia="Times New Roman" w:hAnsiTheme="minorHAnsi"/>
      <w:b/>
      <w:color w:val="4472AB"/>
      <w:sz w:val="32"/>
      <w:szCs w:val="32"/>
      <w:lang w:bidi="ar-SA"/>
    </w:rPr>
  </w:style>
  <w:style w:type="paragraph" w:customStyle="1" w:styleId="H3AlphaAC">
    <w:name w:val="H3 Alpha AC"/>
    <w:next w:val="Body15"/>
    <w:rsid w:val="00223829"/>
    <w:pPr>
      <w:keepNext/>
      <w:keepLines/>
      <w:numPr>
        <w:ilvl w:val="2"/>
        <w:numId w:val="8"/>
      </w:numPr>
      <w:spacing w:before="300" w:after="160"/>
      <w:outlineLvl w:val="2"/>
    </w:pPr>
    <w:rPr>
      <w:rFonts w:asciiTheme="minorHAnsi" w:eastAsia="Times New Roman" w:hAnsiTheme="minorHAnsi"/>
      <w:b/>
      <w:color w:val="4472AB"/>
      <w:sz w:val="28"/>
      <w:szCs w:val="28"/>
      <w:lang w:bidi="ar-SA"/>
    </w:rPr>
  </w:style>
  <w:style w:type="paragraph" w:customStyle="1" w:styleId="H4AlphaAC">
    <w:name w:val="H4 Alpha AC"/>
    <w:next w:val="Body15"/>
    <w:rsid w:val="00223829"/>
    <w:pPr>
      <w:keepNext/>
      <w:keepLines/>
      <w:numPr>
        <w:ilvl w:val="3"/>
        <w:numId w:val="8"/>
      </w:numPr>
      <w:spacing w:before="300" w:after="160"/>
      <w:outlineLvl w:val="3"/>
    </w:pPr>
    <w:rPr>
      <w:rFonts w:asciiTheme="minorHAnsi" w:eastAsia="Times New Roman" w:hAnsiTheme="minorHAnsi"/>
      <w:b/>
      <w:color w:val="4472AB"/>
      <w:sz w:val="24"/>
      <w:szCs w:val="24"/>
      <w:lang w:bidi="ar-SA"/>
    </w:rPr>
  </w:style>
  <w:style w:type="paragraph" w:customStyle="1" w:styleId="H5AlphaAC">
    <w:name w:val="H5 Alpha AC"/>
    <w:next w:val="Body15"/>
    <w:rsid w:val="00223829"/>
    <w:pPr>
      <w:keepNext/>
      <w:keepLines/>
      <w:numPr>
        <w:ilvl w:val="4"/>
        <w:numId w:val="8"/>
      </w:numPr>
      <w:tabs>
        <w:tab w:val="clear" w:pos="1800"/>
        <w:tab w:val="left" w:pos="992"/>
      </w:tabs>
      <w:spacing w:before="300" w:after="160"/>
      <w:ind w:left="992" w:hanging="992"/>
      <w:outlineLvl w:val="4"/>
    </w:pPr>
    <w:rPr>
      <w:rFonts w:asciiTheme="minorHAnsi" w:eastAsia="Times New Roman" w:hAnsiTheme="minorHAnsi"/>
      <w:b/>
      <w:color w:val="4472AB"/>
      <w:sz w:val="22"/>
      <w:szCs w:val="22"/>
      <w:lang w:bidi="ar-SA"/>
    </w:rPr>
  </w:style>
  <w:style w:type="paragraph" w:customStyle="1" w:styleId="FooterAC">
    <w:name w:val="Footer AC"/>
    <w:basedOn w:val="Normal"/>
    <w:next w:val="Normal"/>
    <w:rsid w:val="00223829"/>
    <w:pPr>
      <w:pBdr>
        <w:top w:val="single" w:sz="6" w:space="3" w:color="4472AB"/>
      </w:pBdr>
      <w:tabs>
        <w:tab w:val="left" w:pos="0"/>
        <w:tab w:val="center" w:pos="4536"/>
        <w:tab w:val="right" w:pos="9072"/>
      </w:tabs>
      <w:spacing w:before="200"/>
      <w:jc w:val="center"/>
    </w:pPr>
    <w:rPr>
      <w:rFonts w:asciiTheme="minorHAnsi" w:hAnsiTheme="minorHAnsi" w:cstheme="minorHAnsi"/>
      <w:color w:val="4472AB"/>
    </w:rPr>
  </w:style>
  <w:style w:type="character" w:styleId="UnresolvedMention">
    <w:name w:val="Unresolved Mention"/>
    <w:basedOn w:val="DefaultParagraphFont"/>
    <w:uiPriority w:val="99"/>
    <w:semiHidden/>
    <w:unhideWhenUsed/>
    <w:rsid w:val="00223829"/>
    <w:rPr>
      <w:color w:val="605E5C"/>
      <w:shd w:val="clear" w:color="auto" w:fill="E1DFDD"/>
    </w:rPr>
  </w:style>
  <w:style w:type="paragraph" w:customStyle="1" w:styleId="HeaderEven">
    <w:name w:val="Header Even"/>
    <w:basedOn w:val="HeaderOdd"/>
    <w:rsid w:val="00223829"/>
    <w:pPr>
      <w:jc w:val="right"/>
    </w:pPr>
  </w:style>
  <w:style w:type="paragraph" w:customStyle="1" w:styleId="ParagraphStyle1">
    <w:name w:val="Paragraph Style 1"/>
    <w:basedOn w:val="Normal"/>
    <w:uiPriority w:val="99"/>
    <w:rsid w:val="00223829"/>
    <w:pPr>
      <w:keepLines w:val="0"/>
      <w:autoSpaceDE w:val="0"/>
      <w:autoSpaceDN w:val="0"/>
      <w:bidi/>
      <w:adjustRightInd w:val="0"/>
      <w:spacing w:line="288" w:lineRule="auto"/>
      <w:textAlignment w:val="center"/>
    </w:pPr>
    <w:rPr>
      <w:rFonts w:ascii="Adobe Hebrew" w:hAnsi="Adobe Hebrew" w:cs="Adobe Hebrew"/>
      <w:color w:val="000000"/>
      <w:spacing w:val="-2"/>
      <w:sz w:val="18"/>
      <w:szCs w:val="18"/>
      <w:lang w:bidi="he-IL"/>
    </w:rPr>
  </w:style>
  <w:style w:type="character" w:customStyle="1" w:styleId="hd">
    <w:name w:val="***hd"/>
    <w:uiPriority w:val="99"/>
    <w:rsid w:val="00223829"/>
    <w:rPr>
      <w:rFonts w:ascii="Franklin Gothic Demi" w:hAnsi="Franklin Gothic Demi" w:cs="Franklin Gothic Demi"/>
      <w:spacing w:val="-2"/>
      <w:sz w:val="17"/>
      <w:szCs w:val="17"/>
    </w:rPr>
  </w:style>
  <w:style w:type="character" w:customStyle="1" w:styleId="txt">
    <w:name w:val="**txt"/>
    <w:uiPriority w:val="99"/>
    <w:rsid w:val="00223829"/>
    <w:rPr>
      <w:rFonts w:ascii="Franklin Gothic Book" w:hAnsi="Franklin Gothic Book" w:cs="Franklin Gothic Book"/>
      <w:spacing w:val="-2"/>
      <w:w w:val="95"/>
      <w:sz w:val="16"/>
      <w:szCs w:val="16"/>
    </w:rPr>
  </w:style>
  <w:style w:type="character" w:customStyle="1" w:styleId="hd2">
    <w:name w:val="***hd2"/>
    <w:uiPriority w:val="99"/>
    <w:rsid w:val="00223829"/>
    <w:rPr>
      <w:rFonts w:ascii="Franklin Gothic Demi" w:hAnsi="Franklin Gothic Demi" w:cs="Franklin Gothic Demi"/>
      <w:spacing w:val="-2"/>
      <w:sz w:val="17"/>
      <w:szCs w:val="17"/>
    </w:rPr>
  </w:style>
  <w:style w:type="paragraph" w:customStyle="1" w:styleId="BodyBulletL2">
    <w:name w:val="Body Bullet L2"/>
    <w:basedOn w:val="BodyBulletL1"/>
    <w:rsid w:val="006345BE"/>
    <w:pPr>
      <w:ind w:left="1417" w:firstLine="0"/>
    </w:pPr>
  </w:style>
  <w:style w:type="paragraph" w:customStyle="1" w:styleId="BodyBulletL1">
    <w:name w:val="Body Bullet L1"/>
    <w:basedOn w:val="Normal"/>
    <w:link w:val="BodyBulletL1Char"/>
    <w:rsid w:val="006345BE"/>
    <w:pPr>
      <w:keepLines w:val="0"/>
      <w:tabs>
        <w:tab w:val="left" w:pos="1843"/>
      </w:tabs>
      <w:spacing w:before="120"/>
      <w:ind w:left="1843" w:hanging="426"/>
    </w:pPr>
    <w:rPr>
      <w:rFonts w:ascii="Palatino Linotype" w:hAnsi="Palatino Linotype"/>
      <w:sz w:val="21"/>
      <w:szCs w:val="21"/>
      <w:lang w:bidi="he-IL"/>
    </w:rPr>
  </w:style>
  <w:style w:type="paragraph" w:customStyle="1" w:styleId="BodyBulletL3">
    <w:name w:val="Body Bullet L3"/>
    <w:basedOn w:val="BodyBulletL2"/>
    <w:rsid w:val="006345BE"/>
  </w:style>
  <w:style w:type="character" w:customStyle="1" w:styleId="BodyBulletL1Char">
    <w:name w:val="Body Bullet L1 Char"/>
    <w:basedOn w:val="DefaultParagraphFont"/>
    <w:link w:val="BodyBulletL1"/>
    <w:locked/>
    <w:rsid w:val="006345BE"/>
    <w:rPr>
      <w:rFonts w:ascii="Palatino Linotype" w:eastAsia="Times New Roman" w:hAnsi="Palatino Linotype" w:cs="Times New Roman"/>
      <w:sz w:val="21"/>
      <w:szCs w:val="21"/>
    </w:rPr>
  </w:style>
  <w:style w:type="paragraph" w:customStyle="1" w:styleId="PartHeading">
    <w:name w:val="Part Heading"/>
    <w:basedOn w:val="Title1"/>
    <w:rsid w:val="00223829"/>
    <w:pPr>
      <w:spacing w:before="480" w:after="600"/>
      <w:jc w:val="right"/>
      <w:outlineLvl w:val="0"/>
    </w:pPr>
    <w:rPr>
      <w:rFonts w:ascii="Arial Bold" w:hAnsi="Arial Bold"/>
      <w:color w:val="4472AB"/>
      <w:sz w:val="96"/>
      <w:szCs w:val="96"/>
    </w:rPr>
  </w:style>
  <w:style w:type="paragraph" w:customStyle="1" w:styleId="PartSubheading">
    <w:name w:val="Part Subheading"/>
    <w:basedOn w:val="PartHeading"/>
    <w:next w:val="Body15"/>
    <w:rsid w:val="00223829"/>
    <w:pPr>
      <w:ind w:left="992"/>
      <w:jc w:val="left"/>
      <w:outlineLvl w:val="9"/>
    </w:pPr>
    <w:rPr>
      <w:sz w:val="56"/>
      <w:szCs w:val="72"/>
    </w:rPr>
  </w:style>
  <w:style w:type="paragraph" w:customStyle="1" w:styleId="CLISubheadingAC">
    <w:name w:val="CLI Subheading AC"/>
    <w:basedOn w:val="Body15"/>
    <w:next w:val="Body15"/>
    <w:qFormat/>
    <w:rsid w:val="00223829"/>
    <w:pPr>
      <w:keepNext/>
      <w:pBdr>
        <w:top w:val="single" w:sz="6" w:space="1" w:color="auto"/>
      </w:pBdr>
      <w:spacing w:before="480"/>
    </w:pPr>
    <w:rPr>
      <w:b/>
    </w:rPr>
  </w:style>
  <w:style w:type="paragraph" w:customStyle="1" w:styleId="TableAlphaL2">
    <w:name w:val="Table Alpha L2"/>
    <w:basedOn w:val="TableAlphaL1"/>
    <w:rsid w:val="00223829"/>
    <w:pPr>
      <w:ind w:left="568"/>
    </w:pPr>
  </w:style>
  <w:style w:type="paragraph" w:customStyle="1" w:styleId="TableAlphaL2Start">
    <w:name w:val="Table Alpha L2 Start"/>
    <w:basedOn w:val="TableAlphaL1Start"/>
    <w:next w:val="TableAlphaL2"/>
    <w:rsid w:val="00223829"/>
    <w:pPr>
      <w:ind w:left="568"/>
    </w:pPr>
  </w:style>
  <w:style w:type="paragraph" w:customStyle="1" w:styleId="TableNumberL2">
    <w:name w:val="Table Number L2"/>
    <w:basedOn w:val="TableNumberL1"/>
    <w:rsid w:val="00223829"/>
    <w:pPr>
      <w:ind w:left="568"/>
    </w:pPr>
  </w:style>
  <w:style w:type="paragraph" w:customStyle="1" w:styleId="TableNumberL2Start">
    <w:name w:val="Table Number L2 Start"/>
    <w:basedOn w:val="TableNumberL1Start"/>
    <w:next w:val="TableNumberL2"/>
    <w:rsid w:val="00223829"/>
    <w:pPr>
      <w:ind w:left="568"/>
    </w:pPr>
  </w:style>
  <w:style w:type="paragraph" w:customStyle="1" w:styleId="NoteListBullet">
    <w:name w:val="Note List Bullet"/>
    <w:basedOn w:val="Note"/>
    <w:rsid w:val="00223829"/>
    <w:pPr>
      <w:keepLines/>
      <w:numPr>
        <w:numId w:val="12"/>
      </w:numPr>
      <w:spacing w:before="0" w:after="0"/>
      <w:ind w:left="284" w:hanging="284"/>
      <w:jc w:val="left"/>
    </w:pPr>
  </w:style>
  <w:style w:type="paragraph" w:customStyle="1" w:styleId="NoteListBullet2AC">
    <w:name w:val="Note List Bullet 2 AC"/>
    <w:basedOn w:val="Note"/>
    <w:rsid w:val="00223829"/>
    <w:pPr>
      <w:keepLines/>
      <w:numPr>
        <w:numId w:val="13"/>
      </w:numPr>
      <w:spacing w:before="0" w:after="0"/>
      <w:ind w:left="568" w:hanging="284"/>
      <w:jc w:val="left"/>
    </w:pPr>
  </w:style>
  <w:style w:type="character" w:customStyle="1" w:styleId="CrossReference">
    <w:name w:val="Cross Reference"/>
    <w:basedOn w:val="DefaultParagraphFont"/>
    <w:uiPriority w:val="1"/>
    <w:qFormat/>
    <w:rsid w:val="00223829"/>
    <w:rPr>
      <w:color w:val="0000FE"/>
    </w:rPr>
  </w:style>
  <w:style w:type="paragraph" w:customStyle="1" w:styleId="ContextBullet1">
    <w:name w:val="Context Bullet 1"/>
    <w:basedOn w:val="Normal"/>
    <w:rsid w:val="00223829"/>
    <w:pPr>
      <w:keepLines w:val="0"/>
      <w:widowControl w:val="0"/>
      <w:numPr>
        <w:numId w:val="11"/>
      </w:numPr>
      <w:spacing w:before="120" w:after="80" w:line="300" w:lineRule="exact"/>
      <w:ind w:left="964" w:hanging="340"/>
    </w:pPr>
    <w:rPr>
      <w:rFonts w:eastAsiaTheme="minorHAnsi" w:cs="Arial"/>
      <w:snapToGrid w:val="0"/>
      <w:sz w:val="22"/>
      <w:szCs w:val="22"/>
      <w:lang w:bidi="he-IL"/>
    </w:rPr>
  </w:style>
  <w:style w:type="paragraph" w:styleId="ListNumber3">
    <w:name w:val="List Number 3"/>
    <w:basedOn w:val="Normal"/>
    <w:uiPriority w:val="99"/>
    <w:unhideWhenUsed/>
    <w:rsid w:val="00223829"/>
    <w:pPr>
      <w:keepLines w:val="0"/>
      <w:tabs>
        <w:tab w:val="num" w:pos="926"/>
      </w:tabs>
      <w:spacing w:after="160" w:line="259" w:lineRule="auto"/>
      <w:ind w:left="926" w:hanging="360"/>
      <w:contextualSpacing/>
    </w:pPr>
    <w:rPr>
      <w:rFonts w:asciiTheme="minorHAnsi" w:eastAsiaTheme="minorHAnsi" w:hAnsiTheme="minorHAnsi" w:cstheme="minorBidi"/>
      <w:sz w:val="22"/>
      <w:szCs w:val="22"/>
    </w:rPr>
  </w:style>
  <w:style w:type="table" w:customStyle="1" w:styleId="TableACNote">
    <w:name w:val="Table AC Note"/>
    <w:basedOn w:val="TableNormal"/>
    <w:uiPriority w:val="99"/>
    <w:rsid w:val="00223829"/>
    <w:tblPr>
      <w:tblInd w:w="992" w:type="dxa"/>
      <w:tblBorders>
        <w:left w:val="single" w:sz="24" w:space="0" w:color="4472AB"/>
      </w:tblBorders>
      <w:tblCellMar>
        <w:left w:w="85" w:type="dxa"/>
        <w:right w:w="85" w:type="dxa"/>
      </w:tblCellMar>
    </w:tblPr>
    <w:tcPr>
      <w:shd w:val="solid" w:color="F2F2F2" w:themeColor="background1" w:themeShade="F2" w:fill="auto"/>
    </w:tcPr>
  </w:style>
  <w:style w:type="table" w:customStyle="1" w:styleId="TableACWarning">
    <w:name w:val="Table AC Warning"/>
    <w:basedOn w:val="TableACNote"/>
    <w:uiPriority w:val="99"/>
    <w:rsid w:val="00223829"/>
    <w:tblPr>
      <w:tblBorders>
        <w:left w:val="single" w:sz="24" w:space="0" w:color="FF0000"/>
      </w:tblBorders>
    </w:tblPr>
    <w:tcPr>
      <w:shd w:val="solid" w:color="F2F2F2" w:themeColor="background1" w:themeShade="F2" w:fill="auto"/>
    </w:tcPr>
  </w:style>
  <w:style w:type="paragraph" w:styleId="TableofFigures">
    <w:name w:val="table of figures"/>
    <w:basedOn w:val="Normal"/>
    <w:next w:val="Normal"/>
    <w:uiPriority w:val="99"/>
    <w:rsid w:val="00223829"/>
    <w:pPr>
      <w:tabs>
        <w:tab w:val="right" w:leader="dot" w:pos="9072"/>
      </w:tabs>
    </w:pPr>
    <w:rPr>
      <w:rFonts w:asciiTheme="minorHAnsi" w:hAnsiTheme="minorHAnsi" w:cstheme="minorHAnsi"/>
      <w:noProof/>
      <w:color w:val="0070C0"/>
    </w:rPr>
  </w:style>
  <w:style w:type="paragraph" w:customStyle="1" w:styleId="NoticeHeading">
    <w:name w:val="Notice Heading"/>
    <w:basedOn w:val="Normal"/>
    <w:rsid w:val="00223829"/>
    <w:pPr>
      <w:pageBreakBefore/>
      <w:outlineLvl w:val="0"/>
    </w:pPr>
    <w:rPr>
      <w:color w:val="FFFFFF" w:themeColor="background1"/>
      <w:sz w:val="4"/>
      <w:szCs w:val="4"/>
    </w:rPr>
  </w:style>
  <w:style w:type="paragraph" w:customStyle="1" w:styleId="LogoRight">
    <w:name w:val="Logo Right"/>
    <w:basedOn w:val="Body15"/>
    <w:rsid w:val="00223829"/>
    <w:pPr>
      <w:ind w:left="0"/>
      <w:jc w:val="right"/>
    </w:pPr>
  </w:style>
  <w:style w:type="paragraph" w:customStyle="1" w:styleId="TOFTitle">
    <w:name w:val="TOFTitle"/>
    <w:basedOn w:val="TOCTitle"/>
    <w:rsid w:val="00223829"/>
  </w:style>
  <w:style w:type="paragraph" w:styleId="TOC5">
    <w:name w:val="toc 5"/>
    <w:basedOn w:val="Normal"/>
    <w:next w:val="Normal"/>
    <w:autoRedefine/>
    <w:uiPriority w:val="39"/>
    <w:unhideWhenUsed/>
    <w:rsid w:val="00223829"/>
    <w:pPr>
      <w:spacing w:after="100"/>
      <w:ind w:left="800"/>
    </w:pPr>
  </w:style>
  <w:style w:type="paragraph" w:customStyle="1" w:styleId="BasicParagraph">
    <w:name w:val="[Basic Paragraph]"/>
    <w:basedOn w:val="Normal"/>
    <w:uiPriority w:val="99"/>
    <w:rsid w:val="00223829"/>
    <w:pPr>
      <w:keepLines w:val="0"/>
      <w:autoSpaceDE w:val="0"/>
      <w:autoSpaceDN w:val="0"/>
      <w:bidi/>
      <w:adjustRightInd w:val="0"/>
      <w:spacing w:line="288" w:lineRule="auto"/>
      <w:textAlignment w:val="center"/>
    </w:pPr>
    <w:rPr>
      <w:rFonts w:ascii="Adobe Hebrew" w:hAnsi="Adobe Hebrew" w:cs="Adobe Hebrew"/>
      <w:color w:val="000000"/>
      <w:sz w:val="24"/>
      <w:szCs w:val="24"/>
      <w:lang w:bidi="he-IL"/>
    </w:rPr>
  </w:style>
  <w:style w:type="paragraph" w:customStyle="1" w:styleId="AddressText">
    <w:name w:val="Address Text"/>
    <w:basedOn w:val="Normal"/>
    <w:rsid w:val="00223829"/>
    <w:pPr>
      <w:jc w:val="both"/>
    </w:pPr>
    <w:rPr>
      <w:rFonts w:asciiTheme="minorHAnsi" w:hAnsiTheme="minorHAnsi"/>
    </w:rPr>
  </w:style>
  <w:style w:type="paragraph" w:customStyle="1" w:styleId="Figure-PictureRight">
    <w:name w:val="Figure-Picture Right"/>
    <w:basedOn w:val="Figure-Picture"/>
    <w:rsid w:val="00223829"/>
    <w:pPr>
      <w:ind w:right="-567"/>
    </w:pPr>
  </w:style>
  <w:style w:type="paragraph" w:customStyle="1" w:styleId="zpara1">
    <w:name w:val="zpara1"/>
    <w:basedOn w:val="TableSpacer"/>
    <w:rsid w:val="00223829"/>
    <w:rPr>
      <w:sz w:val="2"/>
      <w:szCs w:val="2"/>
    </w:rPr>
  </w:style>
  <w:style w:type="paragraph" w:customStyle="1" w:styleId="MicroSpace">
    <w:name w:val="MicroSpace"/>
    <w:basedOn w:val="Header"/>
    <w:rsid w:val="00223829"/>
  </w:style>
  <w:style w:type="paragraph" w:customStyle="1" w:styleId="TableListL2">
    <w:name w:val="Table List L2"/>
    <w:basedOn w:val="Normal"/>
    <w:rsid w:val="002A65B4"/>
    <w:pPr>
      <w:spacing w:before="120" w:after="60"/>
      <w:ind w:left="284" w:hanging="284"/>
    </w:pPr>
    <w:rPr>
      <w:rFonts w:asciiTheme="minorHAnsi" w:hAnsiTheme="minorHAnsi" w:cstheme="minorHAnsi"/>
      <w:lang w:eastAsia="en-GB"/>
    </w:rPr>
  </w:style>
  <w:style w:type="character" w:customStyle="1" w:styleId="Heading7Char">
    <w:name w:val="Heading 7 Char"/>
    <w:basedOn w:val="DefaultParagraphFont"/>
    <w:link w:val="Heading7"/>
    <w:uiPriority w:val="9"/>
    <w:rsid w:val="00223829"/>
    <w:rPr>
      <w:rFonts w:asciiTheme="majorHAnsi" w:eastAsiaTheme="majorEastAsia" w:hAnsiTheme="majorHAnsi" w:cstheme="majorBidi"/>
      <w:i/>
      <w:iCs/>
      <w:color w:val="1F3763" w:themeColor="accent1" w:themeShade="7F"/>
      <w:lang w:bidi="ar-SA"/>
    </w:rPr>
  </w:style>
  <w:style w:type="paragraph" w:customStyle="1" w:styleId="Heading1nonum">
    <w:name w:val="Heading 1 nonum"/>
    <w:basedOn w:val="Heading1"/>
    <w:rsid w:val="00223829"/>
    <w:pPr>
      <w:numPr>
        <w:numId w:val="0"/>
      </w:numPr>
    </w:pPr>
  </w:style>
  <w:style w:type="paragraph" w:customStyle="1" w:styleId="TopicHeading">
    <w:name w:val="Topic Heading"/>
    <w:basedOn w:val="Normal"/>
    <w:next w:val="Normal"/>
    <w:rsid w:val="00223829"/>
    <w:pPr>
      <w:keepNext/>
      <w:spacing w:before="240"/>
      <w:ind w:left="1418"/>
    </w:pPr>
    <w:rPr>
      <w:rFonts w:ascii="Trebuchet MS" w:hAnsi="Trebuchet MS"/>
      <w:b/>
      <w:color w:val="000080"/>
      <w:sz w:val="21"/>
      <w:szCs w:val="21"/>
      <w:lang w:bidi="he-IL"/>
    </w:rPr>
  </w:style>
  <w:style w:type="paragraph" w:customStyle="1" w:styleId="ListRomanL3">
    <w:name w:val="List Roman L3"/>
    <w:basedOn w:val="Normal"/>
    <w:rsid w:val="00223829"/>
    <w:pPr>
      <w:widowControl w:val="0"/>
      <w:numPr>
        <w:ilvl w:val="5"/>
        <w:numId w:val="37"/>
      </w:numPr>
      <w:tabs>
        <w:tab w:val="left" w:pos="1843"/>
      </w:tabs>
      <w:spacing w:before="60" w:after="60"/>
      <w:ind w:left="2268"/>
    </w:pPr>
    <w:rPr>
      <w:rFonts w:asciiTheme="minorHAnsi" w:hAnsiTheme="minorHAnsi" w:cstheme="minorHAnsi"/>
      <w:lang w:bidi="he-IL"/>
    </w:rPr>
  </w:style>
  <w:style w:type="character" w:customStyle="1" w:styleId="CodeCharacter">
    <w:name w:val="Code Character"/>
    <w:rsid w:val="00223829"/>
    <w:rPr>
      <w:rFonts w:ascii="Lucida Console" w:hAnsi="Lucida Console"/>
      <w:noProof/>
      <w:color w:val="000080"/>
      <w:sz w:val="18"/>
      <w:szCs w:val="18"/>
      <w:lang w:val="en-US"/>
    </w:rPr>
  </w:style>
  <w:style w:type="paragraph" w:customStyle="1" w:styleId="ListRomanL3Start">
    <w:name w:val="List Roman L3 Start"/>
    <w:basedOn w:val="ListRomanL3"/>
    <w:next w:val="ListRomanL3"/>
    <w:rsid w:val="00223829"/>
    <w:pPr>
      <w:numPr>
        <w:ilvl w:val="4"/>
      </w:numPr>
      <w:ind w:left="2268"/>
    </w:pPr>
  </w:style>
  <w:style w:type="paragraph" w:customStyle="1" w:styleId="Tiny">
    <w:name w:val="Tiny"/>
    <w:basedOn w:val="Normal"/>
    <w:rsid w:val="00223829"/>
  </w:style>
  <w:style w:type="paragraph" w:customStyle="1" w:styleId="ListBullet4AC">
    <w:name w:val="List Bullet 4 AC"/>
    <w:basedOn w:val="ListBullet3AC"/>
    <w:rsid w:val="00223829"/>
    <w:pPr>
      <w:numPr>
        <w:numId w:val="15"/>
      </w:numPr>
      <w:ind w:left="2693"/>
    </w:pPr>
  </w:style>
  <w:style w:type="paragraph" w:customStyle="1" w:styleId="ListBullet5AC">
    <w:name w:val="List Bullet 5 AC"/>
    <w:basedOn w:val="ListBullet4AC"/>
    <w:rsid w:val="00223829"/>
    <w:pPr>
      <w:ind w:left="3118"/>
    </w:pPr>
  </w:style>
  <w:style w:type="character" w:customStyle="1" w:styleId="SuperTiny">
    <w:name w:val="SuperTiny"/>
    <w:basedOn w:val="DefaultParagraphFont"/>
    <w:uiPriority w:val="1"/>
    <w:qFormat/>
    <w:rsid w:val="00223829"/>
    <w:rPr>
      <w:rFonts w:ascii="Calibri" w:hAnsi="Calibri"/>
      <w:b/>
      <w:color w:val="FFFFFF" w:themeColor="background1"/>
      <w:spacing w:val="-120"/>
      <w:sz w:val="2"/>
    </w:rPr>
  </w:style>
  <w:style w:type="paragraph" w:customStyle="1" w:styleId="FigureCaption">
    <w:name w:val="Figure Caption"/>
    <w:basedOn w:val="Caption"/>
    <w:rsid w:val="00223829"/>
  </w:style>
  <w:style w:type="paragraph" w:customStyle="1" w:styleId="TableCaption">
    <w:name w:val="Table Caption"/>
    <w:basedOn w:val="Caption"/>
    <w:rsid w:val="00223829"/>
  </w:style>
  <w:style w:type="character" w:customStyle="1" w:styleId="TagCode">
    <w:name w:val="TagCode"/>
    <w:basedOn w:val="DefaultParagraphFont"/>
    <w:uiPriority w:val="1"/>
    <w:qFormat/>
    <w:rsid w:val="00223829"/>
    <w:rPr>
      <w:rFonts w:ascii="Arial Narrow" w:hAnsi="Arial Narrow" w:cs="Arial"/>
      <w:vanish/>
      <w:color w:val="C00000"/>
      <w:sz w:val="14"/>
      <w:szCs w:val="14"/>
      <w:shd w:val="clear" w:color="auto" w:fill="FFC000"/>
      <w:vertAlign w:val="superscript"/>
      <w:lang w:val="en"/>
    </w:rPr>
  </w:style>
  <w:style w:type="character" w:customStyle="1" w:styleId="Heading8Char">
    <w:name w:val="Heading 8 Char"/>
    <w:basedOn w:val="DefaultParagraphFont"/>
    <w:link w:val="Heading8"/>
    <w:rsid w:val="005C02FE"/>
    <w:rPr>
      <w:rFonts w:ascii="Arial" w:eastAsia="Times New Roman" w:hAnsi="Arial" w:cs="Times New Roman"/>
      <w:i/>
      <w:lang w:bidi="ar-SA"/>
    </w:rPr>
  </w:style>
  <w:style w:type="character" w:customStyle="1" w:styleId="Heading9Char">
    <w:name w:val="Heading 9 Char"/>
    <w:basedOn w:val="DefaultParagraphFont"/>
    <w:link w:val="Heading9"/>
    <w:rsid w:val="005C02FE"/>
    <w:rPr>
      <w:rFonts w:ascii="Arial" w:eastAsia="Times New Roman" w:hAnsi="Arial" w:cs="Times New Roman"/>
      <w:i/>
      <w:lang w:bidi="ar-SA"/>
    </w:rPr>
  </w:style>
  <w:style w:type="paragraph" w:customStyle="1" w:styleId="HeadingBase">
    <w:name w:val="Heading Base"/>
    <w:rsid w:val="005C02FE"/>
    <w:rPr>
      <w:rFonts w:ascii="Arial Narrow" w:eastAsia="Times New Roman" w:hAnsi="Arial Narrow" w:cs="Times New Roman"/>
      <w:b/>
      <w:sz w:val="24"/>
      <w:lang w:bidi="ar-SA"/>
    </w:rPr>
  </w:style>
  <w:style w:type="paragraph" w:customStyle="1" w:styleId="TOCBase">
    <w:name w:val="TOC Base"/>
    <w:rsid w:val="005C02FE"/>
    <w:rPr>
      <w:rFonts w:ascii="Times New Roman" w:eastAsia="Times New Roman" w:hAnsi="Times New Roman" w:cs="Times New Roman"/>
      <w:lang w:bidi="ar-SA"/>
    </w:rPr>
  </w:style>
  <w:style w:type="paragraph" w:customStyle="1" w:styleId="Figures">
    <w:name w:val="Figures"/>
    <w:basedOn w:val="BodyText"/>
    <w:next w:val="Normal"/>
    <w:rsid w:val="005C02FE"/>
    <w:pPr>
      <w:keepLines w:val="0"/>
      <w:tabs>
        <w:tab w:val="left" w:pos="3600"/>
        <w:tab w:val="left" w:pos="3958"/>
      </w:tabs>
      <w:spacing w:before="120"/>
    </w:pPr>
  </w:style>
  <w:style w:type="character" w:customStyle="1" w:styleId="SpecialBold">
    <w:name w:val="Special Bold"/>
    <w:rsid w:val="005C02FE"/>
    <w:rPr>
      <w:b/>
      <w:dstrike w:val="0"/>
      <w:noProof w:val="0"/>
      <w:color w:val="auto"/>
      <w:spacing w:val="0"/>
      <w:vertAlign w:val="baseline"/>
      <w:lang w:val="en-US"/>
    </w:rPr>
  </w:style>
  <w:style w:type="paragraph" w:customStyle="1" w:styleId="SuperTitle">
    <w:name w:val="SuperTitle"/>
    <w:basedOn w:val="Normal"/>
    <w:rsid w:val="005C02FE"/>
    <w:pPr>
      <w:keepLines w:val="0"/>
      <w:spacing w:after="2520"/>
      <w:jc w:val="center"/>
    </w:pPr>
    <w:rPr>
      <w:b/>
      <w:color w:val="0000FF"/>
      <w:sz w:val="24"/>
    </w:rPr>
  </w:style>
  <w:style w:type="paragraph" w:customStyle="1" w:styleId="Version">
    <w:name w:val="Version"/>
    <w:basedOn w:val="Normal"/>
    <w:rsid w:val="005C02FE"/>
    <w:pPr>
      <w:keepLines w:val="0"/>
      <w:spacing w:before="360" w:after="360"/>
      <w:jc w:val="center"/>
    </w:pPr>
    <w:rPr>
      <w:b/>
      <w:color w:val="0000FF"/>
      <w:sz w:val="24"/>
    </w:rPr>
  </w:style>
  <w:style w:type="paragraph" w:styleId="ListBullet2">
    <w:name w:val="List Bullet 2"/>
    <w:basedOn w:val="List2"/>
    <w:rsid w:val="005C02FE"/>
    <w:pPr>
      <w:keepLines w:val="0"/>
      <w:numPr>
        <w:numId w:val="19"/>
      </w:numPr>
      <w:tabs>
        <w:tab w:val="clear" w:pos="360"/>
        <w:tab w:val="left" w:pos="680"/>
      </w:tabs>
      <w:spacing w:before="60" w:after="60"/>
      <w:ind w:left="680"/>
      <w:contextualSpacing w:val="0"/>
    </w:pPr>
  </w:style>
  <w:style w:type="paragraph" w:styleId="Index1">
    <w:name w:val="index 1"/>
    <w:basedOn w:val="Normal"/>
    <w:next w:val="Normal"/>
    <w:semiHidden/>
    <w:rsid w:val="005C02FE"/>
    <w:pPr>
      <w:tabs>
        <w:tab w:val="right" w:pos="4176"/>
      </w:tabs>
      <w:ind w:left="198" w:hanging="198"/>
    </w:pPr>
    <w:rPr>
      <w:color w:val="0000FF"/>
    </w:rPr>
  </w:style>
  <w:style w:type="paragraph" w:styleId="IndexHeading">
    <w:name w:val="index heading"/>
    <w:basedOn w:val="Normal"/>
    <w:next w:val="Index1"/>
    <w:semiHidden/>
    <w:rsid w:val="005C02FE"/>
    <w:pPr>
      <w:spacing w:before="120" w:after="120"/>
    </w:pPr>
    <w:rPr>
      <w:b/>
      <w:color w:val="0000FF"/>
      <w:sz w:val="24"/>
    </w:rPr>
  </w:style>
  <w:style w:type="paragraph" w:customStyle="1" w:styleId="Chapter">
    <w:name w:val="Chapter"/>
    <w:basedOn w:val="Normal"/>
    <w:rsid w:val="005C02FE"/>
    <w:pPr>
      <w:spacing w:before="240"/>
    </w:pPr>
    <w:rPr>
      <w:rFonts w:ascii="Times New Roman" w:hAnsi="Times New Roman"/>
      <w:smallCaps/>
      <w:spacing w:val="80"/>
      <w:sz w:val="28"/>
    </w:rPr>
  </w:style>
  <w:style w:type="paragraph" w:customStyle="1" w:styleId="InChapter">
    <w:name w:val="InChapter"/>
    <w:basedOn w:val="Heading3"/>
    <w:rsid w:val="005C02FE"/>
    <w:pPr>
      <w:numPr>
        <w:ilvl w:val="0"/>
        <w:numId w:val="16"/>
      </w:numPr>
      <w:spacing w:after="240"/>
      <w:outlineLvl w:val="9"/>
    </w:pPr>
    <w:rPr>
      <w:rFonts w:ascii="Arial" w:hAnsi="Arial" w:cs="Times New Roman"/>
      <w:color w:val="0000FF"/>
    </w:rPr>
  </w:style>
  <w:style w:type="paragraph" w:styleId="Index2">
    <w:name w:val="index 2"/>
    <w:basedOn w:val="Normal"/>
    <w:next w:val="Normal"/>
    <w:semiHidden/>
    <w:rsid w:val="005C02FE"/>
    <w:pPr>
      <w:tabs>
        <w:tab w:val="right" w:pos="4176"/>
      </w:tabs>
      <w:ind w:left="568" w:hanging="284"/>
    </w:pPr>
    <w:rPr>
      <w:color w:val="0000FF"/>
    </w:rPr>
  </w:style>
  <w:style w:type="paragraph" w:customStyle="1" w:styleId="Drawings">
    <w:name w:val="Drawings"/>
    <w:basedOn w:val="Figures"/>
    <w:rsid w:val="005C02FE"/>
    <w:pPr>
      <w:tabs>
        <w:tab w:val="clear" w:pos="3600"/>
        <w:tab w:val="clear" w:pos="3958"/>
        <w:tab w:val="left" w:pos="5812"/>
      </w:tabs>
      <w:jc w:val="right"/>
    </w:pPr>
  </w:style>
  <w:style w:type="character" w:styleId="Emphasis">
    <w:name w:val="Emphasis"/>
    <w:rsid w:val="005C02FE"/>
    <w:rPr>
      <w:i/>
    </w:rPr>
  </w:style>
  <w:style w:type="paragraph" w:customStyle="1" w:styleId="MiniTOCTitle">
    <w:name w:val="MiniTOCTitle"/>
    <w:basedOn w:val="Heading4"/>
    <w:rsid w:val="005C02FE"/>
    <w:pPr>
      <w:numPr>
        <w:ilvl w:val="0"/>
        <w:numId w:val="0"/>
      </w:numPr>
      <w:spacing w:before="120"/>
      <w:outlineLvl w:val="9"/>
    </w:pPr>
    <w:rPr>
      <w:rFonts w:ascii="Arial" w:hAnsi="Arial" w:cs="Times New Roman"/>
      <w:color w:val="0000FF"/>
      <w:sz w:val="32"/>
    </w:rPr>
  </w:style>
  <w:style w:type="paragraph" w:customStyle="1" w:styleId="SuperHeading">
    <w:name w:val="SuperHeading"/>
    <w:basedOn w:val="Normal"/>
    <w:rsid w:val="005C02FE"/>
    <w:pPr>
      <w:framePr w:w="9072" w:hSpace="181" w:vSpace="181" w:wrap="notBeside" w:vAnchor="text" w:hAnchor="page" w:x="1419" w:y="1" w:anchorLock="1"/>
      <w:spacing w:before="240"/>
    </w:pPr>
    <w:rPr>
      <w:rFonts w:ascii="Times New Roman" w:hAnsi="Times New Roman"/>
      <w:smallCaps/>
      <w:spacing w:val="80"/>
      <w:sz w:val="28"/>
    </w:rPr>
  </w:style>
  <w:style w:type="paragraph" w:customStyle="1" w:styleId="MiniTOCItem">
    <w:name w:val="MiniTOCItem"/>
    <w:basedOn w:val="ListBullet"/>
    <w:rsid w:val="005C02FE"/>
    <w:pPr>
      <w:keepNext/>
      <w:keepLines w:val="0"/>
      <w:tabs>
        <w:tab w:val="clear" w:pos="417"/>
        <w:tab w:val="left" w:leader="dot" w:pos="5103"/>
      </w:tabs>
      <w:ind w:left="0" w:firstLine="0"/>
      <w:contextualSpacing w:val="0"/>
    </w:pPr>
  </w:style>
  <w:style w:type="character" w:customStyle="1" w:styleId="WingdingSymbols">
    <w:name w:val="Wingding Symbols"/>
    <w:rsid w:val="005C02FE"/>
    <w:rPr>
      <w:rFonts w:ascii="Wingdings" w:hAnsi="Wingdings"/>
      <w:noProof w:val="0"/>
      <w:lang w:val="en-US"/>
    </w:rPr>
  </w:style>
  <w:style w:type="paragraph" w:customStyle="1" w:styleId="TableHeading">
    <w:name w:val="Table Heading"/>
    <w:basedOn w:val="HeadingBase"/>
    <w:rsid w:val="005C02FE"/>
    <w:pPr>
      <w:keepLines/>
      <w:pBdr>
        <w:bottom w:val="single" w:sz="6" w:space="1" w:color="auto"/>
      </w:pBdr>
      <w:spacing w:before="240"/>
    </w:pPr>
    <w:rPr>
      <w:sz w:val="20"/>
    </w:rPr>
  </w:style>
  <w:style w:type="character" w:customStyle="1" w:styleId="HotSpot">
    <w:name w:val="HotSpot"/>
    <w:rsid w:val="005C02FE"/>
    <w:rPr>
      <w:rFonts w:ascii="Arial" w:hAnsi="Arial"/>
      <w:noProof w:val="0"/>
      <w:color w:val="auto"/>
      <w:sz w:val="20"/>
      <w:u w:val="none"/>
      <w:lang w:val="en-US"/>
    </w:rPr>
  </w:style>
  <w:style w:type="paragraph" w:customStyle="1" w:styleId="BodyTextRight">
    <w:name w:val="Body Text Right"/>
    <w:basedOn w:val="BodyText"/>
    <w:rsid w:val="005C02FE"/>
    <w:pPr>
      <w:keepLines w:val="0"/>
      <w:spacing w:after="0"/>
      <w:jc w:val="right"/>
    </w:pPr>
  </w:style>
  <w:style w:type="paragraph" w:styleId="Index3">
    <w:name w:val="index 3"/>
    <w:basedOn w:val="ListNumber2"/>
    <w:next w:val="Normal"/>
    <w:semiHidden/>
    <w:rsid w:val="005C02FE"/>
    <w:pPr>
      <w:numPr>
        <w:numId w:val="0"/>
      </w:numPr>
      <w:tabs>
        <w:tab w:val="right" w:leader="dot" w:pos="4176"/>
      </w:tabs>
    </w:pPr>
    <w:rPr>
      <w:color w:val="0000FF"/>
    </w:rPr>
  </w:style>
  <w:style w:type="paragraph" w:styleId="ListNumber2">
    <w:name w:val="List Number 2"/>
    <w:basedOn w:val="List2"/>
    <w:rsid w:val="005C02FE"/>
    <w:pPr>
      <w:keepLines w:val="0"/>
      <w:numPr>
        <w:numId w:val="21"/>
      </w:numPr>
      <w:tabs>
        <w:tab w:val="left" w:pos="680"/>
      </w:tabs>
      <w:spacing w:before="60" w:after="60"/>
      <w:contextualSpacing w:val="0"/>
    </w:pPr>
  </w:style>
  <w:style w:type="paragraph" w:customStyle="1" w:styleId="MarginNote">
    <w:name w:val="Margin Note"/>
    <w:basedOn w:val="BodyText"/>
    <w:rsid w:val="005C02FE"/>
    <w:pPr>
      <w:keepLines w:val="0"/>
      <w:framePr w:w="1985" w:hSpace="181" w:vSpace="181" w:wrap="around" w:vAnchor="text" w:hAnchor="page" w:x="1419" w:y="1"/>
      <w:tabs>
        <w:tab w:val="left" w:pos="567"/>
      </w:tabs>
      <w:spacing w:before="120"/>
    </w:pPr>
    <w:rPr>
      <w:rFonts w:ascii="Arial Narrow" w:hAnsi="Arial Narrow"/>
    </w:rPr>
  </w:style>
  <w:style w:type="paragraph" w:customStyle="1" w:styleId="AllowPageBreak">
    <w:name w:val="AllowPageBreak"/>
    <w:rsid w:val="005C02FE"/>
    <w:pPr>
      <w:widowControl w:val="0"/>
    </w:pPr>
    <w:rPr>
      <w:rFonts w:ascii="Times New Roman" w:eastAsia="Times New Roman" w:hAnsi="Times New Roman" w:cs="Times New Roman"/>
      <w:sz w:val="2"/>
      <w:lang w:bidi="ar-SA"/>
    </w:rPr>
  </w:style>
  <w:style w:type="paragraph" w:styleId="Subtitle">
    <w:name w:val="Subtitle"/>
    <w:basedOn w:val="Normal"/>
    <w:link w:val="SubtitleChar"/>
    <w:rsid w:val="005C02FE"/>
    <w:pPr>
      <w:tabs>
        <w:tab w:val="left" w:pos="7230"/>
      </w:tabs>
      <w:spacing w:before="60" w:after="60"/>
      <w:jc w:val="right"/>
    </w:pPr>
    <w:rPr>
      <w:rFonts w:ascii="Arial Narrow" w:hAnsi="Arial Narrow"/>
      <w:b/>
      <w:sz w:val="24"/>
    </w:rPr>
  </w:style>
  <w:style w:type="character" w:customStyle="1" w:styleId="SubtitleChar">
    <w:name w:val="Subtitle Char"/>
    <w:basedOn w:val="DefaultParagraphFont"/>
    <w:link w:val="Subtitle"/>
    <w:rsid w:val="005C02FE"/>
    <w:rPr>
      <w:rFonts w:ascii="Arial Narrow" w:eastAsia="Times New Roman" w:hAnsi="Arial Narrow" w:cs="Times New Roman"/>
      <w:b/>
      <w:sz w:val="24"/>
      <w:lang w:bidi="ar-SA"/>
    </w:rPr>
  </w:style>
  <w:style w:type="paragraph" w:customStyle="1" w:styleId="GlossaryHeading">
    <w:name w:val="Glossary Heading"/>
    <w:basedOn w:val="HeadingBase"/>
    <w:rsid w:val="005C02FE"/>
    <w:rPr>
      <w:sz w:val="32"/>
    </w:rPr>
  </w:style>
  <w:style w:type="paragraph" w:customStyle="1" w:styleId="HeadingProcedure">
    <w:name w:val="Heading Procedure"/>
    <w:basedOn w:val="HeadingBase"/>
    <w:next w:val="Normal"/>
    <w:rsid w:val="005C02FE"/>
    <w:pPr>
      <w:numPr>
        <w:numId w:val="18"/>
      </w:numPr>
      <w:tabs>
        <w:tab w:val="clear" w:pos="360"/>
        <w:tab w:val="left" w:pos="0"/>
      </w:tabs>
      <w:spacing w:before="120" w:after="60"/>
      <w:ind w:left="0"/>
    </w:pPr>
    <w:rPr>
      <w:i/>
    </w:rPr>
  </w:style>
  <w:style w:type="paragraph" w:customStyle="1" w:styleId="TableBodyText">
    <w:name w:val="Table Body Text"/>
    <w:basedOn w:val="BodyText"/>
    <w:rsid w:val="005C02FE"/>
    <w:pPr>
      <w:keepLines w:val="0"/>
      <w:spacing w:before="60" w:after="60"/>
    </w:pPr>
  </w:style>
  <w:style w:type="paragraph" w:customStyle="1" w:styleId="ListNote">
    <w:name w:val="List Note"/>
    <w:basedOn w:val="List"/>
    <w:rsid w:val="005C02FE"/>
    <w:pPr>
      <w:keepLines w:val="0"/>
      <w:pBdr>
        <w:top w:val="single" w:sz="6" w:space="2" w:color="auto"/>
        <w:bottom w:val="single" w:sz="6" w:space="2" w:color="auto"/>
      </w:pBdr>
      <w:tabs>
        <w:tab w:val="left" w:pos="340"/>
        <w:tab w:val="left" w:pos="1021"/>
      </w:tabs>
      <w:spacing w:before="60" w:after="60"/>
      <w:ind w:left="340" w:firstLine="0"/>
      <w:contextualSpacing w:val="0"/>
    </w:pPr>
  </w:style>
  <w:style w:type="paragraph" w:customStyle="1" w:styleId="Warning">
    <w:name w:val="Warning"/>
    <w:basedOn w:val="BodyText"/>
    <w:rsid w:val="005C02FE"/>
    <w:pPr>
      <w:keepLines w:val="0"/>
      <w:pBdr>
        <w:top w:val="single" w:sz="6" w:space="6" w:color="FFFFFF"/>
        <w:left w:val="single" w:sz="6" w:space="6" w:color="FFFFFF"/>
        <w:bottom w:val="single" w:sz="6" w:space="6" w:color="FFFFFF"/>
        <w:right w:val="single" w:sz="6" w:space="6" w:color="FFFFFF"/>
      </w:pBdr>
      <w:shd w:val="pct10" w:color="auto" w:fill="auto"/>
      <w:tabs>
        <w:tab w:val="left" w:pos="992"/>
      </w:tabs>
      <w:spacing w:before="120"/>
      <w:ind w:left="119" w:right="119"/>
    </w:pPr>
  </w:style>
  <w:style w:type="paragraph" w:customStyle="1" w:styleId="MarginIcons">
    <w:name w:val="Margin Icons"/>
    <w:basedOn w:val="BodyText"/>
    <w:rsid w:val="005C02FE"/>
    <w:pPr>
      <w:keepLines w:val="0"/>
      <w:framePr w:w="1985" w:hSpace="181" w:vSpace="181" w:wrap="around" w:vAnchor="text" w:hAnchor="page" w:x="1419" w:y="1" w:anchorLock="1"/>
      <w:spacing w:before="120"/>
      <w:jc w:val="right"/>
    </w:pPr>
    <w:rPr>
      <w:i/>
    </w:rPr>
  </w:style>
  <w:style w:type="character" w:customStyle="1" w:styleId="Monospace">
    <w:name w:val="Monospace"/>
    <w:rsid w:val="005C02FE"/>
    <w:rPr>
      <w:rFonts w:ascii="Courier New" w:hAnsi="Courier New"/>
      <w:noProof w:val="0"/>
      <w:lang w:val="en-US"/>
    </w:rPr>
  </w:style>
  <w:style w:type="paragraph" w:customStyle="1" w:styleId="NoteBullet">
    <w:name w:val="Note Bullet"/>
    <w:basedOn w:val="Normal"/>
    <w:rsid w:val="005C02FE"/>
    <w:pPr>
      <w:numPr>
        <w:numId w:val="17"/>
      </w:numPr>
      <w:pBdr>
        <w:top w:val="single" w:sz="6" w:space="2" w:color="auto"/>
        <w:bottom w:val="single" w:sz="6" w:space="2" w:color="auto"/>
      </w:pBdr>
      <w:tabs>
        <w:tab w:val="clear" w:pos="360"/>
      </w:tabs>
      <w:spacing w:before="60" w:after="60"/>
      <w:ind w:left="340" w:hanging="340"/>
    </w:pPr>
  </w:style>
  <w:style w:type="paragraph" w:customStyle="1" w:styleId="SubHeading2">
    <w:name w:val="SubHeading2"/>
    <w:basedOn w:val="HeadingBase"/>
    <w:rsid w:val="005C02FE"/>
    <w:pPr>
      <w:spacing w:before="240" w:after="60"/>
    </w:pPr>
    <w:rPr>
      <w:sz w:val="20"/>
    </w:rPr>
  </w:style>
  <w:style w:type="paragraph" w:customStyle="1" w:styleId="SubHeading1">
    <w:name w:val="SubHeading1"/>
    <w:basedOn w:val="HeadingBase"/>
    <w:rsid w:val="005C02FE"/>
    <w:pPr>
      <w:spacing w:before="240" w:after="60"/>
    </w:pPr>
  </w:style>
  <w:style w:type="paragraph" w:customStyle="1" w:styleId="SideHeading">
    <w:name w:val="Side Heading"/>
    <w:basedOn w:val="HeadingBase"/>
    <w:rsid w:val="005C02FE"/>
    <w:pPr>
      <w:framePr w:w="2268" w:h="567" w:hSpace="181" w:vSpace="181" w:wrap="around" w:vAnchor="text" w:hAnchor="page" w:x="1419" w:y="370" w:anchorLock="1"/>
    </w:pPr>
    <w:rPr>
      <w:sz w:val="22"/>
    </w:rPr>
  </w:style>
  <w:style w:type="paragraph" w:styleId="PlainText">
    <w:name w:val="Plain Text"/>
    <w:basedOn w:val="Normal"/>
    <w:link w:val="PlainTextChar"/>
    <w:rsid w:val="005C02FE"/>
  </w:style>
  <w:style w:type="character" w:customStyle="1" w:styleId="PlainTextChar">
    <w:name w:val="Plain Text Char"/>
    <w:basedOn w:val="DefaultParagraphFont"/>
    <w:link w:val="PlainText"/>
    <w:rsid w:val="005C02FE"/>
    <w:rPr>
      <w:rFonts w:ascii="Arial" w:eastAsia="Times New Roman" w:hAnsi="Arial" w:cs="Times New Roman"/>
      <w:lang w:bidi="ar-SA"/>
    </w:rPr>
  </w:style>
  <w:style w:type="character" w:customStyle="1" w:styleId="MenuOption">
    <w:name w:val="Menu Option"/>
    <w:rsid w:val="005C02FE"/>
    <w:rPr>
      <w:b/>
      <w:smallCaps/>
      <w:noProof w:val="0"/>
      <w:lang w:val="en-US"/>
    </w:rPr>
  </w:style>
  <w:style w:type="paragraph" w:customStyle="1" w:styleId="ListAlpha">
    <w:name w:val="List Alpha"/>
    <w:basedOn w:val="List"/>
    <w:rsid w:val="005C02FE"/>
    <w:pPr>
      <w:keepLines w:val="0"/>
      <w:numPr>
        <w:numId w:val="22"/>
      </w:numPr>
      <w:tabs>
        <w:tab w:val="left" w:pos="340"/>
      </w:tabs>
      <w:spacing w:before="60" w:after="60"/>
      <w:contextualSpacing w:val="0"/>
    </w:pPr>
  </w:style>
  <w:style w:type="paragraph" w:customStyle="1" w:styleId="ListAlpha2">
    <w:name w:val="List Alpha 2"/>
    <w:basedOn w:val="List2"/>
    <w:rsid w:val="005C02FE"/>
    <w:pPr>
      <w:keepLines w:val="0"/>
      <w:numPr>
        <w:numId w:val="20"/>
      </w:numPr>
      <w:tabs>
        <w:tab w:val="left" w:pos="680"/>
      </w:tabs>
      <w:spacing w:before="60" w:after="60"/>
      <w:contextualSpacing w:val="0"/>
    </w:pPr>
  </w:style>
  <w:style w:type="paragraph" w:styleId="List3">
    <w:name w:val="List 3"/>
    <w:basedOn w:val="BodyText"/>
    <w:rsid w:val="005C02FE"/>
    <w:pPr>
      <w:keepLines w:val="0"/>
      <w:tabs>
        <w:tab w:val="left" w:pos="1021"/>
      </w:tabs>
      <w:spacing w:before="60" w:after="60"/>
      <w:ind w:left="1020" w:hanging="340"/>
    </w:pPr>
  </w:style>
  <w:style w:type="paragraph" w:styleId="List4">
    <w:name w:val="List 4"/>
    <w:basedOn w:val="BodyText"/>
    <w:rsid w:val="005C02FE"/>
    <w:pPr>
      <w:keepLines w:val="0"/>
      <w:tabs>
        <w:tab w:val="left" w:pos="1361"/>
      </w:tabs>
      <w:spacing w:before="60" w:after="60"/>
      <w:ind w:left="1361" w:hanging="340"/>
    </w:pPr>
  </w:style>
  <w:style w:type="paragraph" w:styleId="List5">
    <w:name w:val="List 5"/>
    <w:basedOn w:val="BodyText"/>
    <w:rsid w:val="005C02FE"/>
    <w:pPr>
      <w:keepLines w:val="0"/>
      <w:tabs>
        <w:tab w:val="left" w:pos="1701"/>
      </w:tabs>
      <w:spacing w:before="60" w:after="60"/>
      <w:ind w:left="1701" w:hanging="340"/>
    </w:pPr>
  </w:style>
  <w:style w:type="paragraph" w:styleId="ListBullet3">
    <w:name w:val="List Bullet 3"/>
    <w:basedOn w:val="List3"/>
    <w:rsid w:val="005C02FE"/>
  </w:style>
  <w:style w:type="paragraph" w:styleId="ListBullet4">
    <w:name w:val="List Bullet 4"/>
    <w:basedOn w:val="List4"/>
    <w:rsid w:val="005C02FE"/>
    <w:pPr>
      <w:tabs>
        <w:tab w:val="clear" w:pos="1361"/>
      </w:tabs>
      <w:ind w:left="2693" w:hanging="425"/>
    </w:pPr>
  </w:style>
  <w:style w:type="paragraph" w:styleId="ListBullet5">
    <w:name w:val="List Bullet 5"/>
    <w:basedOn w:val="List5"/>
    <w:rsid w:val="005C02FE"/>
    <w:pPr>
      <w:tabs>
        <w:tab w:val="clear" w:pos="1701"/>
      </w:tabs>
      <w:ind w:left="3033"/>
    </w:pPr>
  </w:style>
  <w:style w:type="paragraph" w:styleId="ListContinue4">
    <w:name w:val="List Continue 4"/>
    <w:basedOn w:val="List4"/>
    <w:rsid w:val="005C02FE"/>
    <w:pPr>
      <w:ind w:firstLine="0"/>
    </w:pPr>
  </w:style>
  <w:style w:type="paragraph" w:styleId="ListContinue5">
    <w:name w:val="List Continue 5"/>
    <w:basedOn w:val="List5"/>
    <w:rsid w:val="005C02FE"/>
    <w:pPr>
      <w:ind w:firstLine="0"/>
    </w:pPr>
  </w:style>
  <w:style w:type="paragraph" w:styleId="ListNumber4">
    <w:name w:val="List Number 4"/>
    <w:basedOn w:val="List4"/>
    <w:rsid w:val="005C02FE"/>
  </w:style>
  <w:style w:type="paragraph" w:styleId="ListNumber5">
    <w:name w:val="List Number 5"/>
    <w:basedOn w:val="List5"/>
    <w:rsid w:val="005C02FE"/>
  </w:style>
  <w:style w:type="paragraph" w:styleId="BlockText">
    <w:name w:val="Block Text"/>
    <w:basedOn w:val="Normal"/>
    <w:rsid w:val="005C02FE"/>
    <w:pPr>
      <w:spacing w:before="120" w:after="120"/>
      <w:ind w:left="1440" w:right="1440"/>
    </w:pPr>
  </w:style>
  <w:style w:type="character" w:customStyle="1" w:styleId="Subscript">
    <w:name w:val="Subscript"/>
    <w:rsid w:val="005C02FE"/>
    <w:rPr>
      <w:noProof w:val="0"/>
      <w:sz w:val="16"/>
      <w:vertAlign w:val="subscript"/>
      <w:lang w:val="en-US"/>
    </w:rPr>
  </w:style>
  <w:style w:type="character" w:customStyle="1" w:styleId="Superscript">
    <w:name w:val="Superscript"/>
    <w:rsid w:val="005C02FE"/>
    <w:rPr>
      <w:noProof w:val="0"/>
      <w:sz w:val="16"/>
      <w:vertAlign w:val="superscript"/>
      <w:lang w:val="en-US"/>
    </w:rPr>
  </w:style>
  <w:style w:type="character" w:customStyle="1" w:styleId="Symbols">
    <w:name w:val="Symbols"/>
    <w:rsid w:val="005C02FE"/>
    <w:rPr>
      <w:rFonts w:ascii="Symbol" w:hAnsi="Symbol"/>
      <w:noProof w:val="0"/>
      <w:lang w:val="en-US"/>
    </w:rPr>
  </w:style>
  <w:style w:type="character" w:customStyle="1" w:styleId="MenuOptions">
    <w:name w:val="Menu Options"/>
    <w:rsid w:val="005C02FE"/>
    <w:rPr>
      <w:rFonts w:ascii="Arial Narrow" w:hAnsi="Arial Narrow"/>
      <w:smallCaps/>
      <w:noProof w:val="0"/>
      <w:lang w:val="en-US"/>
    </w:rPr>
  </w:style>
  <w:style w:type="character" w:customStyle="1" w:styleId="Buttons">
    <w:name w:val="Buttons"/>
    <w:rsid w:val="005C02FE"/>
    <w:rPr>
      <w:b/>
      <w:noProof w:val="0"/>
      <w:lang w:val="en-US"/>
    </w:rPr>
  </w:style>
  <w:style w:type="character" w:customStyle="1" w:styleId="Underlined">
    <w:name w:val="Underlined"/>
    <w:rsid w:val="005C02FE"/>
    <w:rPr>
      <w:noProof w:val="0"/>
      <w:u w:val="single"/>
      <w:lang w:val="en-US"/>
    </w:rPr>
  </w:style>
  <w:style w:type="character" w:styleId="PageNumber">
    <w:name w:val="page number"/>
    <w:basedOn w:val="DefaultParagraphFont"/>
    <w:rsid w:val="005C02FE"/>
  </w:style>
  <w:style w:type="paragraph" w:customStyle="1" w:styleId="Indent1">
    <w:name w:val="Indent 1"/>
    <w:basedOn w:val="Body15"/>
    <w:rsid w:val="005C02FE"/>
    <w:pPr>
      <w:spacing w:before="60" w:after="60"/>
      <w:ind w:left="1418"/>
    </w:pPr>
    <w:rPr>
      <w:rFonts w:ascii="Arial" w:hAnsi="Arial" w:cs="Times New Roman"/>
    </w:rPr>
  </w:style>
  <w:style w:type="paragraph" w:customStyle="1" w:styleId="SpecialBoldRed">
    <w:name w:val="Special Bold Red"/>
    <w:basedOn w:val="BodyText"/>
    <w:rsid w:val="005C02FE"/>
    <w:pPr>
      <w:keepLines w:val="0"/>
      <w:spacing w:before="120"/>
    </w:pPr>
    <w:rPr>
      <w:b/>
      <w:color w:val="FF0000"/>
    </w:rPr>
  </w:style>
  <w:style w:type="paragraph" w:customStyle="1" w:styleId="Heading">
    <w:name w:val="Heading"/>
    <w:basedOn w:val="Normal"/>
    <w:rsid w:val="005C02FE"/>
    <w:pPr>
      <w:spacing w:before="120" w:after="120"/>
    </w:pPr>
    <w:rPr>
      <w:b/>
      <w:color w:val="0000FF"/>
      <w:sz w:val="28"/>
    </w:rPr>
  </w:style>
  <w:style w:type="paragraph" w:customStyle="1" w:styleId="HeadingUn-Numbered">
    <w:name w:val="Heading Un-Numbered"/>
    <w:basedOn w:val="Normal"/>
    <w:next w:val="Normal"/>
    <w:rsid w:val="005C02FE"/>
    <w:pPr>
      <w:jc w:val="center"/>
    </w:pPr>
    <w:rPr>
      <w:b/>
      <w:color w:val="0000FF"/>
      <w:sz w:val="28"/>
    </w:rPr>
  </w:style>
  <w:style w:type="paragraph" w:customStyle="1" w:styleId="TOC10">
    <w:name w:val="TOC1"/>
    <w:basedOn w:val="Normal"/>
    <w:next w:val="Normal"/>
    <w:rsid w:val="005C02FE"/>
  </w:style>
  <w:style w:type="paragraph" w:customStyle="1" w:styleId="TOC1AC">
    <w:name w:val="TOC 1 AC"/>
    <w:basedOn w:val="Normal"/>
    <w:next w:val="Normal"/>
    <w:rsid w:val="005C02FE"/>
    <w:pPr>
      <w:tabs>
        <w:tab w:val="left" w:pos="425"/>
        <w:tab w:val="right" w:leader="dot" w:pos="9072"/>
      </w:tabs>
      <w:spacing w:before="120" w:after="120"/>
    </w:pPr>
    <w:rPr>
      <w:b/>
      <w:color w:val="0000FF"/>
      <w:sz w:val="24"/>
    </w:rPr>
  </w:style>
  <w:style w:type="paragraph" w:customStyle="1" w:styleId="TOC2AC">
    <w:name w:val="TOC 2 AC"/>
    <w:basedOn w:val="Normal"/>
    <w:next w:val="Normal"/>
    <w:rsid w:val="005C02FE"/>
    <w:pPr>
      <w:tabs>
        <w:tab w:val="left" w:pos="992"/>
        <w:tab w:val="right" w:leader="dot" w:pos="9072"/>
      </w:tabs>
      <w:spacing w:before="20" w:after="20"/>
      <w:ind w:left="425"/>
    </w:pPr>
    <w:rPr>
      <w:b/>
      <w:color w:val="0000FF"/>
      <w:sz w:val="24"/>
    </w:rPr>
  </w:style>
  <w:style w:type="paragraph" w:customStyle="1" w:styleId="TOC3AC">
    <w:name w:val="TOC 3 AC"/>
    <w:basedOn w:val="Normal"/>
    <w:next w:val="Normal"/>
    <w:rsid w:val="005C02FE"/>
    <w:pPr>
      <w:tabs>
        <w:tab w:val="left" w:pos="1701"/>
        <w:tab w:val="right" w:leader="dot" w:pos="9072"/>
      </w:tabs>
      <w:spacing w:before="20" w:after="20"/>
      <w:ind w:left="992"/>
    </w:pPr>
    <w:rPr>
      <w:color w:val="0000FF"/>
    </w:rPr>
  </w:style>
  <w:style w:type="paragraph" w:customStyle="1" w:styleId="TOC4AC">
    <w:name w:val="TOC 4 AC"/>
    <w:basedOn w:val="Normal"/>
    <w:next w:val="Normal"/>
    <w:rsid w:val="005C02FE"/>
    <w:pPr>
      <w:tabs>
        <w:tab w:val="left" w:pos="2552"/>
        <w:tab w:val="right" w:leader="dot" w:pos="9072"/>
      </w:tabs>
      <w:ind w:left="1701"/>
    </w:pPr>
    <w:rPr>
      <w:color w:val="0000FF"/>
    </w:rPr>
  </w:style>
  <w:style w:type="paragraph" w:customStyle="1" w:styleId="H1">
    <w:name w:val="H1"/>
    <w:basedOn w:val="Normal"/>
    <w:next w:val="Normal"/>
    <w:rsid w:val="005C02FE"/>
    <w:pPr>
      <w:numPr>
        <w:numId w:val="23"/>
      </w:numPr>
      <w:spacing w:after="120"/>
    </w:pPr>
    <w:rPr>
      <w:b/>
      <w:color w:val="0000FF"/>
      <w:sz w:val="40"/>
    </w:rPr>
  </w:style>
  <w:style w:type="paragraph" w:customStyle="1" w:styleId="H2">
    <w:name w:val="H2"/>
    <w:basedOn w:val="Normal"/>
    <w:next w:val="Normal"/>
    <w:rsid w:val="005C02FE"/>
    <w:pPr>
      <w:numPr>
        <w:ilvl w:val="1"/>
        <w:numId w:val="24"/>
      </w:numPr>
      <w:spacing w:before="120" w:after="120"/>
    </w:pPr>
    <w:rPr>
      <w:b/>
      <w:color w:val="0000FF"/>
      <w:sz w:val="32"/>
    </w:rPr>
  </w:style>
  <w:style w:type="paragraph" w:customStyle="1" w:styleId="H3">
    <w:name w:val="H3"/>
    <w:basedOn w:val="Normal"/>
    <w:next w:val="Normal"/>
    <w:rsid w:val="005C02FE"/>
    <w:pPr>
      <w:numPr>
        <w:ilvl w:val="2"/>
        <w:numId w:val="25"/>
      </w:numPr>
      <w:tabs>
        <w:tab w:val="clear" w:pos="1080"/>
        <w:tab w:val="left" w:pos="992"/>
      </w:tabs>
      <w:spacing w:before="120" w:after="120"/>
    </w:pPr>
    <w:rPr>
      <w:b/>
      <w:color w:val="0000FF"/>
      <w:sz w:val="24"/>
    </w:rPr>
  </w:style>
  <w:style w:type="paragraph" w:customStyle="1" w:styleId="H4">
    <w:name w:val="H4"/>
    <w:basedOn w:val="Normal"/>
    <w:next w:val="Normal"/>
    <w:rsid w:val="005C02FE"/>
    <w:pPr>
      <w:spacing w:before="120" w:after="120"/>
    </w:pPr>
    <w:rPr>
      <w:b/>
      <w:color w:val="0000FF"/>
      <w:sz w:val="22"/>
    </w:rPr>
  </w:style>
  <w:style w:type="paragraph" w:customStyle="1" w:styleId="ListNumber1AC">
    <w:name w:val="List Number 1 AC"/>
    <w:basedOn w:val="Normal"/>
    <w:link w:val="ListNumber1ACChar"/>
    <w:qFormat/>
    <w:rsid w:val="005C02FE"/>
    <w:pPr>
      <w:keepLines w:val="0"/>
      <w:widowControl w:val="0"/>
      <w:numPr>
        <w:numId w:val="26"/>
      </w:numPr>
      <w:spacing w:before="80" w:after="80"/>
      <w:ind w:left="1417" w:hanging="425"/>
      <w:jc w:val="both"/>
    </w:pPr>
  </w:style>
  <w:style w:type="character" w:customStyle="1" w:styleId="ListNumber1ACChar">
    <w:name w:val="List Number 1 AC Char"/>
    <w:link w:val="ListNumber1AC"/>
    <w:locked/>
    <w:rsid w:val="005C02FE"/>
    <w:rPr>
      <w:rFonts w:ascii="Arial" w:eastAsia="Times New Roman" w:hAnsi="Arial" w:cs="Times New Roman"/>
      <w:lang w:bidi="ar-SA"/>
    </w:rPr>
  </w:style>
  <w:style w:type="paragraph" w:customStyle="1" w:styleId="ListNumber2AC">
    <w:name w:val="List Number 2 AC"/>
    <w:basedOn w:val="Normal"/>
    <w:rsid w:val="005C02FE"/>
    <w:pPr>
      <w:widowControl w:val="0"/>
      <w:numPr>
        <w:numId w:val="27"/>
      </w:numPr>
      <w:spacing w:before="60" w:after="60"/>
      <w:jc w:val="both"/>
    </w:pPr>
  </w:style>
  <w:style w:type="paragraph" w:customStyle="1" w:styleId="ListNumber3AC">
    <w:name w:val="List Number 3 AC"/>
    <w:basedOn w:val="Normal"/>
    <w:rsid w:val="005C02FE"/>
    <w:pPr>
      <w:numPr>
        <w:numId w:val="28"/>
      </w:numPr>
      <w:tabs>
        <w:tab w:val="clear" w:pos="2563"/>
        <w:tab w:val="left" w:pos="2268"/>
      </w:tabs>
      <w:spacing w:before="40" w:after="40"/>
      <w:jc w:val="both"/>
    </w:pPr>
  </w:style>
  <w:style w:type="paragraph" w:customStyle="1" w:styleId="ListRomanNumeral1">
    <w:name w:val="List Roman Numeral 1"/>
    <w:basedOn w:val="Normal"/>
    <w:rsid w:val="005C02FE"/>
    <w:pPr>
      <w:numPr>
        <w:numId w:val="29"/>
      </w:numPr>
      <w:spacing w:before="60" w:after="60"/>
    </w:pPr>
  </w:style>
  <w:style w:type="paragraph" w:customStyle="1" w:styleId="ListRomanNumeral2">
    <w:name w:val="List Roman Numeral 2"/>
    <w:basedOn w:val="Normal"/>
    <w:rsid w:val="005C02FE"/>
    <w:pPr>
      <w:numPr>
        <w:numId w:val="30"/>
      </w:numPr>
      <w:tabs>
        <w:tab w:val="left" w:pos="1843"/>
      </w:tabs>
      <w:spacing w:before="40" w:after="40"/>
    </w:pPr>
  </w:style>
  <w:style w:type="paragraph" w:customStyle="1" w:styleId="ListRomanNumeral3">
    <w:name w:val="List Roman Numeral 3"/>
    <w:basedOn w:val="Normal"/>
    <w:rsid w:val="005C02FE"/>
    <w:pPr>
      <w:numPr>
        <w:numId w:val="31"/>
      </w:numPr>
      <w:tabs>
        <w:tab w:val="left" w:pos="2268"/>
      </w:tabs>
      <w:spacing w:before="40" w:after="40"/>
    </w:pPr>
  </w:style>
  <w:style w:type="paragraph" w:customStyle="1" w:styleId="TableHeaderLeft">
    <w:name w:val="Table Header Left"/>
    <w:basedOn w:val="Normal"/>
    <w:next w:val="Normal"/>
    <w:rsid w:val="005C02FE"/>
    <w:pPr>
      <w:spacing w:before="120" w:after="120"/>
    </w:pPr>
    <w:rPr>
      <w:b/>
    </w:rPr>
  </w:style>
  <w:style w:type="paragraph" w:customStyle="1" w:styleId="Heading175">
    <w:name w:val="Heading 1.75"/>
    <w:basedOn w:val="Normal"/>
    <w:rsid w:val="005C02FE"/>
    <w:pPr>
      <w:spacing w:before="240" w:after="240"/>
      <w:ind w:left="992"/>
    </w:pPr>
    <w:rPr>
      <w:b/>
      <w:color w:val="0000FF"/>
      <w:sz w:val="24"/>
    </w:rPr>
  </w:style>
  <w:style w:type="paragraph" w:customStyle="1" w:styleId="TableBulletList">
    <w:name w:val="Table Bullet List"/>
    <w:basedOn w:val="Normal"/>
    <w:rsid w:val="005C02FE"/>
    <w:pPr>
      <w:numPr>
        <w:numId w:val="32"/>
      </w:numPr>
      <w:tabs>
        <w:tab w:val="clear" w:pos="417"/>
      </w:tabs>
      <w:spacing w:before="20" w:after="20"/>
    </w:pPr>
  </w:style>
  <w:style w:type="paragraph" w:customStyle="1" w:styleId="TableHeaderCenter1">
    <w:name w:val="Table Header Center1"/>
    <w:basedOn w:val="Normal"/>
    <w:rsid w:val="005C02FE"/>
    <w:pPr>
      <w:spacing w:before="120" w:after="120"/>
      <w:jc w:val="center"/>
    </w:pPr>
    <w:rPr>
      <w:b/>
    </w:rPr>
  </w:style>
  <w:style w:type="paragraph" w:customStyle="1" w:styleId="O26">
    <w:name w:val="O_26"/>
    <w:rsid w:val="005C02FE"/>
    <w:pPr>
      <w:autoSpaceDE w:val="0"/>
      <w:autoSpaceDN w:val="0"/>
      <w:adjustRightInd w:val="0"/>
      <w:spacing w:before="120" w:after="120" w:line="242" w:lineRule="auto"/>
      <w:jc w:val="center"/>
    </w:pPr>
    <w:rPr>
      <w:rFonts w:ascii="Tahoma" w:eastAsia="Times New Roman" w:hAnsi="Tahoma" w:cs="Tahoma"/>
      <w:b/>
      <w:bCs/>
      <w:color w:val="000000"/>
      <w:lang w:bidi="ar-SA"/>
    </w:rPr>
  </w:style>
  <w:style w:type="paragraph" w:customStyle="1" w:styleId="O5">
    <w:name w:val="O_5"/>
    <w:rsid w:val="005C02FE"/>
    <w:pPr>
      <w:autoSpaceDE w:val="0"/>
      <w:autoSpaceDN w:val="0"/>
      <w:adjustRightInd w:val="0"/>
      <w:spacing w:before="120" w:after="120" w:line="242" w:lineRule="auto"/>
    </w:pPr>
    <w:rPr>
      <w:rFonts w:ascii="Tahoma" w:eastAsia="Times New Roman" w:hAnsi="Tahoma" w:cs="Tahoma"/>
      <w:color w:val="000000"/>
      <w:lang w:bidi="ar-SA"/>
    </w:rPr>
  </w:style>
  <w:style w:type="paragraph" w:customStyle="1" w:styleId="O21">
    <w:name w:val="O_21"/>
    <w:rsid w:val="005C02FE"/>
    <w:pPr>
      <w:tabs>
        <w:tab w:val="left" w:pos="567"/>
        <w:tab w:val="left" w:pos="709"/>
        <w:tab w:val="left" w:pos="850"/>
      </w:tabs>
      <w:autoSpaceDE w:val="0"/>
      <w:autoSpaceDN w:val="0"/>
      <w:adjustRightInd w:val="0"/>
      <w:spacing w:before="120" w:after="120" w:line="242" w:lineRule="auto"/>
      <w:jc w:val="both"/>
    </w:pPr>
    <w:rPr>
      <w:rFonts w:ascii="Tahoma" w:eastAsia="Times New Roman" w:hAnsi="Tahoma" w:cs="Tahoma"/>
      <w:color w:val="000000"/>
      <w:lang w:bidi="ar-SA"/>
    </w:rPr>
  </w:style>
  <w:style w:type="paragraph" w:customStyle="1" w:styleId="NoteLogo">
    <w:name w:val="Note Logo"/>
    <w:basedOn w:val="Normal"/>
    <w:rsid w:val="005C02FE"/>
    <w:pPr>
      <w:jc w:val="center"/>
    </w:pPr>
  </w:style>
  <w:style w:type="paragraph" w:customStyle="1" w:styleId="Logo">
    <w:name w:val="Logo"/>
    <w:basedOn w:val="Normal"/>
    <w:next w:val="Title1"/>
    <w:rsid w:val="005C02FE"/>
    <w:pPr>
      <w:spacing w:after="2160"/>
      <w:jc w:val="center"/>
    </w:pPr>
  </w:style>
  <w:style w:type="paragraph" w:customStyle="1" w:styleId="CenteredNumbering">
    <w:name w:val="Centered Numbering"/>
    <w:basedOn w:val="Normal"/>
    <w:rsid w:val="005C02FE"/>
    <w:pPr>
      <w:spacing w:before="40" w:after="40"/>
      <w:jc w:val="center"/>
    </w:pPr>
    <w:rPr>
      <w:b/>
      <w:bCs/>
    </w:rPr>
  </w:style>
  <w:style w:type="paragraph" w:customStyle="1" w:styleId="LastPageContactInfo">
    <w:name w:val="Last Page Contact Info"/>
    <w:basedOn w:val="Normal"/>
    <w:rsid w:val="005C02FE"/>
    <w:pPr>
      <w:spacing w:before="200" w:after="200"/>
      <w:jc w:val="center"/>
    </w:pPr>
    <w:rPr>
      <w:color w:val="000080"/>
    </w:rPr>
  </w:style>
  <w:style w:type="character" w:customStyle="1" w:styleId="SpecialBoldBlue">
    <w:name w:val="Special Bold Blue"/>
    <w:rsid w:val="005C02FE"/>
    <w:rPr>
      <w:rFonts w:ascii="Arial" w:hAnsi="Arial"/>
      <w:b/>
      <w:color w:val="0000FF"/>
      <w:sz w:val="20"/>
    </w:rPr>
  </w:style>
  <w:style w:type="paragraph" w:customStyle="1" w:styleId="Right-Alignment">
    <w:name w:val="Right-Alignment"/>
    <w:basedOn w:val="Normal"/>
    <w:rsid w:val="005C02FE"/>
    <w:pPr>
      <w:jc w:val="right"/>
    </w:pPr>
  </w:style>
  <w:style w:type="paragraph" w:customStyle="1" w:styleId="Headingun-numbered0">
    <w:name w:val="Heading un-numbered"/>
    <w:basedOn w:val="Normal"/>
    <w:next w:val="Normal"/>
    <w:rsid w:val="005C02FE"/>
    <w:pPr>
      <w:keepLines w:val="0"/>
      <w:spacing w:before="60"/>
      <w:jc w:val="center"/>
    </w:pPr>
    <w:rPr>
      <w:b/>
      <w:color w:val="0000FF"/>
      <w:sz w:val="28"/>
    </w:rPr>
  </w:style>
  <w:style w:type="paragraph" w:customStyle="1" w:styleId="WarningAC">
    <w:name w:val="Warning AC"/>
    <w:basedOn w:val="Heading"/>
    <w:rsid w:val="005C02FE"/>
    <w:pPr>
      <w:jc w:val="center"/>
    </w:pPr>
    <w:rPr>
      <w:color w:val="FF0000"/>
      <w:szCs w:val="28"/>
    </w:rPr>
  </w:style>
  <w:style w:type="paragraph" w:customStyle="1" w:styleId="Notice-Dates">
    <w:name w:val="Notice - Dates"/>
    <w:basedOn w:val="Normal"/>
    <w:rsid w:val="005C02FE"/>
    <w:pPr>
      <w:tabs>
        <w:tab w:val="left" w:pos="425"/>
        <w:tab w:val="right" w:pos="8647"/>
      </w:tabs>
      <w:spacing w:after="80"/>
      <w:ind w:left="425" w:right="425"/>
    </w:pPr>
  </w:style>
  <w:style w:type="paragraph" w:customStyle="1" w:styleId="StructureofthisManual-Table-TextLeft">
    <w:name w:val="Structure of this Manual - Table - Text Left"/>
    <w:basedOn w:val="Normal"/>
    <w:rsid w:val="005C02FE"/>
    <w:rPr>
      <w:b/>
      <w:bCs/>
      <w:color w:val="0000FF"/>
      <w:sz w:val="24"/>
    </w:rPr>
  </w:style>
  <w:style w:type="paragraph" w:customStyle="1" w:styleId="StructureofthisManualTableNumberCenter">
    <w:name w:val="Structure of this Manual – Table – Number Center"/>
    <w:basedOn w:val="StructureofthisManual-Table-TextLeft"/>
    <w:rsid w:val="005C02FE"/>
    <w:pPr>
      <w:jc w:val="center"/>
    </w:pPr>
  </w:style>
  <w:style w:type="paragraph" w:customStyle="1" w:styleId="TableBodyCenterFont8">
    <w:name w:val="Table Body Center Font 8"/>
    <w:basedOn w:val="TableBodyCenter"/>
    <w:rsid w:val="005C02FE"/>
    <w:rPr>
      <w:rFonts w:ascii="Arial" w:hAnsi="Arial" w:cs="Times New Roman"/>
      <w:sz w:val="16"/>
    </w:rPr>
  </w:style>
  <w:style w:type="paragraph" w:customStyle="1" w:styleId="TableBodyLeftFont8">
    <w:name w:val="Table Body Left Font 8"/>
    <w:basedOn w:val="TableBodyCenterFont8"/>
    <w:rsid w:val="005C02FE"/>
    <w:pPr>
      <w:ind w:left="57"/>
      <w:jc w:val="left"/>
    </w:pPr>
  </w:style>
  <w:style w:type="character" w:styleId="FollowedHyperlink">
    <w:name w:val="FollowedHyperlink"/>
    <w:rsid w:val="005C02FE"/>
    <w:rPr>
      <w:color w:val="800080"/>
      <w:u w:val="single"/>
    </w:rPr>
  </w:style>
  <w:style w:type="paragraph" w:customStyle="1" w:styleId="Title6">
    <w:name w:val="Title 6"/>
    <w:basedOn w:val="Title1"/>
    <w:rsid w:val="005C02FE"/>
    <w:pPr>
      <w:tabs>
        <w:tab w:val="clear" w:pos="8107"/>
      </w:tabs>
      <w:spacing w:before="0"/>
      <w:ind w:right="0"/>
    </w:pPr>
    <w:rPr>
      <w:rFonts w:ascii="Segoe UI" w:hAnsi="Segoe UI" w:cs="Times New Roman"/>
      <w:b/>
      <w:color w:val="FFFFFF" w:themeColor="background1"/>
      <w:sz w:val="52"/>
    </w:rPr>
  </w:style>
  <w:style w:type="paragraph" w:customStyle="1" w:styleId="Title2DarkBlue">
    <w:name w:val="Title 2 Dark Blue"/>
    <w:basedOn w:val="Title2"/>
    <w:rsid w:val="005C02FE"/>
    <w:pPr>
      <w:ind w:right="0"/>
    </w:pPr>
    <w:rPr>
      <w:rFonts w:ascii="Segoe UI" w:hAnsi="Segoe UI" w:cs="Times New Roman"/>
      <w:color w:val="000080"/>
    </w:rPr>
  </w:style>
  <w:style w:type="paragraph" w:customStyle="1" w:styleId="Title3DarkBlue">
    <w:name w:val="Title 3 Dark Blue"/>
    <w:basedOn w:val="Title3"/>
    <w:rsid w:val="005C02FE"/>
    <w:pPr>
      <w:ind w:right="0"/>
    </w:pPr>
    <w:rPr>
      <w:rFonts w:ascii="Segoe UI" w:hAnsi="Segoe UI" w:cs="Times New Roman"/>
      <w:color w:val="000080"/>
      <w:sz w:val="80"/>
      <w:szCs w:val="20"/>
    </w:rPr>
  </w:style>
  <w:style w:type="character" w:customStyle="1" w:styleId="SpecialBoldDarkBlue">
    <w:name w:val="Special Bold Dark Blue"/>
    <w:rsid w:val="005C02FE"/>
    <w:rPr>
      <w:b/>
      <w:dstrike w:val="0"/>
      <w:noProof w:val="0"/>
      <w:color w:val="000080"/>
      <w:spacing w:val="0"/>
      <w:vertAlign w:val="baseline"/>
      <w:lang w:val="en-US"/>
    </w:rPr>
  </w:style>
  <w:style w:type="paragraph" w:customStyle="1" w:styleId="Indent35">
    <w:name w:val="Indent 3.5"/>
    <w:basedOn w:val="Normal"/>
    <w:rsid w:val="005C02FE"/>
    <w:pPr>
      <w:tabs>
        <w:tab w:val="left" w:pos="1985"/>
      </w:tabs>
      <w:ind w:left="1985"/>
    </w:pPr>
  </w:style>
  <w:style w:type="paragraph" w:customStyle="1" w:styleId="TableBodyLeftFont9">
    <w:name w:val="Table Body Left Font 9"/>
    <w:basedOn w:val="TableBodyLeft"/>
    <w:rsid w:val="005C02FE"/>
    <w:pPr>
      <w:ind w:left="57"/>
    </w:pPr>
    <w:rPr>
      <w:rFonts w:ascii="Arial" w:hAnsi="Arial"/>
      <w:sz w:val="18"/>
    </w:rPr>
  </w:style>
  <w:style w:type="paragraph" w:customStyle="1" w:styleId="Declaration">
    <w:name w:val="Declaration"/>
    <w:basedOn w:val="Normal"/>
    <w:next w:val="TableBodyLeftFont8"/>
    <w:rsid w:val="005C02FE"/>
    <w:pPr>
      <w:spacing w:before="60" w:after="60"/>
      <w:jc w:val="center"/>
    </w:pPr>
    <w:rPr>
      <w:rFonts w:ascii="Monotype Corsiva" w:hAnsi="Monotype Corsiva"/>
      <w:b/>
      <w:i/>
      <w:sz w:val="32"/>
    </w:rPr>
  </w:style>
  <w:style w:type="paragraph" w:customStyle="1" w:styleId="TableBodyLeftFont8Bold">
    <w:name w:val="Table Body Left Font 8 Bold"/>
    <w:basedOn w:val="TableBodyLeftFont8"/>
    <w:rsid w:val="005C02FE"/>
    <w:rPr>
      <w:b/>
    </w:rPr>
  </w:style>
  <w:style w:type="paragraph" w:customStyle="1" w:styleId="TableBodyCenterFont8Bold">
    <w:name w:val="Table Body Center Font 8 Bold"/>
    <w:basedOn w:val="TableBodyCenterFont8"/>
    <w:rsid w:val="005C02FE"/>
    <w:rPr>
      <w:b/>
    </w:rPr>
  </w:style>
  <w:style w:type="character" w:customStyle="1" w:styleId="SpecialBold14">
    <w:name w:val="Special Bold 14"/>
    <w:rsid w:val="005C02FE"/>
    <w:rPr>
      <w:rFonts w:ascii="Arial" w:hAnsi="Arial"/>
      <w:b/>
      <w:color w:val="FF0000"/>
      <w:sz w:val="28"/>
    </w:rPr>
  </w:style>
  <w:style w:type="paragraph" w:customStyle="1" w:styleId="FooterFrontPage">
    <w:name w:val="FooterFrontPage"/>
    <w:basedOn w:val="Normal"/>
    <w:next w:val="Normal"/>
    <w:rsid w:val="005C02FE"/>
    <w:pPr>
      <w:tabs>
        <w:tab w:val="right" w:pos="11340"/>
      </w:tabs>
      <w:spacing w:before="200"/>
      <w:ind w:left="567"/>
    </w:pPr>
    <w:rPr>
      <w:b/>
      <w:color w:val="000080"/>
    </w:rPr>
  </w:style>
  <w:style w:type="paragraph" w:styleId="BalloonText">
    <w:name w:val="Balloon Text"/>
    <w:basedOn w:val="Normal"/>
    <w:link w:val="BalloonTextChar"/>
    <w:rsid w:val="005C02FE"/>
    <w:rPr>
      <w:rFonts w:ascii="Tahoma" w:hAnsi="Tahoma" w:cs="Tahoma"/>
      <w:sz w:val="16"/>
      <w:szCs w:val="16"/>
    </w:rPr>
  </w:style>
  <w:style w:type="character" w:customStyle="1" w:styleId="BalloonTextChar">
    <w:name w:val="Balloon Text Char"/>
    <w:basedOn w:val="DefaultParagraphFont"/>
    <w:link w:val="BalloonText"/>
    <w:rsid w:val="005C02FE"/>
    <w:rPr>
      <w:rFonts w:ascii="Tahoma" w:eastAsia="Times New Roman" w:hAnsi="Tahoma" w:cs="Tahoma"/>
      <w:sz w:val="16"/>
      <w:szCs w:val="16"/>
      <w:lang w:bidi="ar-SA"/>
    </w:rPr>
  </w:style>
  <w:style w:type="paragraph" w:styleId="NoSpacing">
    <w:name w:val="No Spacing"/>
    <w:link w:val="NoSpacingChar"/>
    <w:uiPriority w:val="1"/>
    <w:rsid w:val="005C02FE"/>
    <w:rPr>
      <w:rFonts w:eastAsia="Times New Roman"/>
      <w:sz w:val="22"/>
      <w:szCs w:val="22"/>
      <w:lang w:bidi="ar-SA"/>
    </w:rPr>
  </w:style>
  <w:style w:type="character" w:customStyle="1" w:styleId="NoSpacingChar">
    <w:name w:val="No Spacing Char"/>
    <w:link w:val="NoSpacing"/>
    <w:uiPriority w:val="1"/>
    <w:rsid w:val="005C02FE"/>
    <w:rPr>
      <w:rFonts w:eastAsia="Times New Roman"/>
      <w:sz w:val="22"/>
      <w:szCs w:val="22"/>
      <w:lang w:bidi="ar-SA"/>
    </w:rPr>
  </w:style>
  <w:style w:type="paragraph" w:customStyle="1" w:styleId="TableListNumber2">
    <w:name w:val="Table List Number 2"/>
    <w:basedOn w:val="Normal"/>
    <w:rsid w:val="005C02FE"/>
    <w:pPr>
      <w:numPr>
        <w:numId w:val="33"/>
      </w:numPr>
    </w:pPr>
  </w:style>
  <w:style w:type="character" w:customStyle="1" w:styleId="SpecialConditionalFAE">
    <w:name w:val="Special Conditional FAE"/>
    <w:rsid w:val="005C02FE"/>
    <w:rPr>
      <w:color w:val="0000FF"/>
    </w:rPr>
  </w:style>
  <w:style w:type="character" w:customStyle="1" w:styleId="SpecialConditionalCustomer">
    <w:name w:val="Special Conditional Customer"/>
    <w:rsid w:val="005C02FE"/>
    <w:rPr>
      <w:color w:val="FF0000"/>
    </w:rPr>
  </w:style>
  <w:style w:type="paragraph" w:customStyle="1" w:styleId="H1Alpha">
    <w:name w:val="H1 Alpha"/>
    <w:basedOn w:val="Normal"/>
    <w:next w:val="Body15"/>
    <w:rsid w:val="005C02FE"/>
    <w:pPr>
      <w:numPr>
        <w:numId w:val="34"/>
      </w:numPr>
      <w:tabs>
        <w:tab w:val="left" w:pos="992"/>
      </w:tabs>
      <w:spacing w:after="160"/>
      <w:ind w:left="992" w:hanging="992"/>
    </w:pPr>
    <w:rPr>
      <w:b/>
      <w:bCs/>
      <w:color w:val="0000FF"/>
      <w:sz w:val="40"/>
      <w:szCs w:val="40"/>
    </w:rPr>
  </w:style>
  <w:style w:type="paragraph" w:customStyle="1" w:styleId="H2Alpha">
    <w:name w:val="H2 Alpha"/>
    <w:basedOn w:val="H2"/>
    <w:next w:val="Body15"/>
    <w:rsid w:val="005C02FE"/>
    <w:pPr>
      <w:numPr>
        <w:ilvl w:val="6"/>
      </w:numPr>
      <w:spacing w:before="300" w:after="160"/>
    </w:pPr>
  </w:style>
  <w:style w:type="paragraph" w:customStyle="1" w:styleId="TableBodyCenterNA">
    <w:name w:val="Table Body Center NA"/>
    <w:basedOn w:val="Normal"/>
    <w:rsid w:val="005C02FE"/>
    <w:pPr>
      <w:spacing w:before="60" w:after="60"/>
      <w:jc w:val="center"/>
    </w:pPr>
  </w:style>
  <w:style w:type="paragraph" w:customStyle="1" w:styleId="TableBodyCenterFont9">
    <w:name w:val="Table Body Center Font 9"/>
    <w:basedOn w:val="TableBodyCenter"/>
    <w:rsid w:val="005C02FE"/>
    <w:pPr>
      <w:spacing w:before="40" w:after="40"/>
    </w:pPr>
    <w:rPr>
      <w:rFonts w:ascii="Arial" w:hAnsi="Arial" w:cs="Times New Roman"/>
      <w:sz w:val="18"/>
    </w:rPr>
  </w:style>
  <w:style w:type="paragraph" w:customStyle="1" w:styleId="TableListContinue">
    <w:name w:val="Table List Continue"/>
    <w:basedOn w:val="TableListBullet"/>
    <w:qFormat/>
    <w:rsid w:val="005C02FE"/>
    <w:pPr>
      <w:numPr>
        <w:numId w:val="0"/>
      </w:numPr>
      <w:spacing w:before="60" w:after="60"/>
      <w:ind w:left="340"/>
    </w:pPr>
    <w:rPr>
      <w:rFonts w:ascii="Arial" w:hAnsi="Arial" w:cs="Times New Roman"/>
    </w:rPr>
  </w:style>
  <w:style w:type="paragraph" w:customStyle="1" w:styleId="TOC7AC">
    <w:name w:val="TOC 7 AC"/>
    <w:basedOn w:val="Normal"/>
    <w:next w:val="Normal"/>
    <w:qFormat/>
    <w:rsid w:val="005C02FE"/>
    <w:pPr>
      <w:pBdr>
        <w:top w:val="single" w:sz="12" w:space="1" w:color="0000FF"/>
      </w:pBdr>
      <w:tabs>
        <w:tab w:val="left" w:pos="425"/>
        <w:tab w:val="left" w:leader="dot" w:pos="9072"/>
      </w:tabs>
      <w:spacing w:before="120" w:after="120"/>
    </w:pPr>
    <w:rPr>
      <w:rFonts w:ascii="Arial Bold" w:hAnsi="Arial Bold"/>
      <w:b/>
      <w:noProof/>
      <w:color w:val="0000FF"/>
      <w:sz w:val="24"/>
    </w:rPr>
  </w:style>
  <w:style w:type="character" w:customStyle="1" w:styleId="SpecialCode">
    <w:name w:val="Special Code"/>
    <w:qFormat/>
    <w:rsid w:val="005C02FE"/>
    <w:rPr>
      <w:rFonts w:ascii="Courier New" w:hAnsi="Courier New" w:cs="Courier New"/>
      <w:b w:val="0"/>
      <w:bCs w:val="0"/>
      <w:i w:val="0"/>
      <w:iCs w:val="0"/>
      <w:caps w:val="0"/>
      <w:small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oteIndent">
    <w:name w:val="Note Indent"/>
    <w:basedOn w:val="Note"/>
    <w:qFormat/>
    <w:rsid w:val="005C02FE"/>
    <w:pPr>
      <w:keepLines/>
      <w:ind w:left="347" w:right="57" w:hanging="1"/>
    </w:pPr>
    <w:rPr>
      <w:rFonts w:ascii="Arial" w:hAnsi="Arial" w:cs="Times New Roman"/>
    </w:rPr>
  </w:style>
  <w:style w:type="paragraph" w:customStyle="1" w:styleId="TableBodyLeftCLI">
    <w:name w:val="Table Body Left CLI"/>
    <w:basedOn w:val="Normal"/>
    <w:qFormat/>
    <w:rsid w:val="005C02FE"/>
    <w:pPr>
      <w:spacing w:before="60" w:after="60"/>
      <w:ind w:left="57"/>
    </w:pPr>
    <w:rPr>
      <w:rFonts w:ascii="Courier New" w:hAnsi="Courier New"/>
    </w:rPr>
  </w:style>
  <w:style w:type="paragraph" w:customStyle="1" w:styleId="Title1DarkBlue">
    <w:name w:val="Title 1 Dark Blue"/>
    <w:basedOn w:val="Title1"/>
    <w:rsid w:val="005C02FE"/>
    <w:pPr>
      <w:tabs>
        <w:tab w:val="clear" w:pos="8107"/>
      </w:tabs>
      <w:spacing w:before="240"/>
      <w:ind w:right="0"/>
    </w:pPr>
    <w:rPr>
      <w:rFonts w:ascii="Segoe UI" w:hAnsi="Segoe UI" w:cs="Times New Roman"/>
      <w:color w:val="000080"/>
    </w:rPr>
  </w:style>
  <w:style w:type="paragraph" w:styleId="FootnoteText">
    <w:name w:val="footnote text"/>
    <w:basedOn w:val="Normal"/>
    <w:link w:val="FootnoteTextChar"/>
    <w:uiPriority w:val="99"/>
    <w:semiHidden/>
    <w:unhideWhenUsed/>
    <w:rsid w:val="005C02FE"/>
  </w:style>
  <w:style w:type="character" w:customStyle="1" w:styleId="FootnoteTextChar">
    <w:name w:val="Footnote Text Char"/>
    <w:basedOn w:val="DefaultParagraphFont"/>
    <w:link w:val="FootnoteText"/>
    <w:uiPriority w:val="99"/>
    <w:semiHidden/>
    <w:rsid w:val="005C02FE"/>
    <w:rPr>
      <w:rFonts w:ascii="Arial" w:eastAsia="Times New Roman" w:hAnsi="Arial" w:cs="Times New Roman"/>
      <w:lang w:bidi="ar-SA"/>
    </w:rPr>
  </w:style>
  <w:style w:type="character" w:styleId="FootnoteReference">
    <w:name w:val="footnote reference"/>
    <w:basedOn w:val="DefaultParagraphFont"/>
    <w:uiPriority w:val="99"/>
    <w:semiHidden/>
    <w:unhideWhenUsed/>
    <w:rsid w:val="005C02FE"/>
    <w:rPr>
      <w:vertAlign w:val="superscript"/>
    </w:rPr>
  </w:style>
  <w:style w:type="paragraph" w:styleId="TOC6">
    <w:name w:val="toc 6"/>
    <w:basedOn w:val="Normal"/>
    <w:next w:val="Normal"/>
    <w:autoRedefine/>
    <w:uiPriority w:val="39"/>
    <w:unhideWhenUsed/>
    <w:rsid w:val="005C02FE"/>
    <w:pPr>
      <w:keepLines w:val="0"/>
      <w:spacing w:after="100" w:line="276" w:lineRule="auto"/>
      <w:ind w:left="1100"/>
    </w:pPr>
    <w:rPr>
      <w:rFonts w:ascii="Calibri" w:hAnsi="Calibri" w:cs="Arial"/>
      <w:sz w:val="22"/>
      <w:szCs w:val="22"/>
      <w:lang w:bidi="he-IL"/>
    </w:rPr>
  </w:style>
  <w:style w:type="paragraph" w:styleId="TOC8">
    <w:name w:val="toc 8"/>
    <w:basedOn w:val="Normal"/>
    <w:next w:val="Normal"/>
    <w:autoRedefine/>
    <w:uiPriority w:val="39"/>
    <w:unhideWhenUsed/>
    <w:rsid w:val="005C02FE"/>
    <w:pPr>
      <w:keepLines w:val="0"/>
      <w:spacing w:after="100" w:line="276" w:lineRule="auto"/>
      <w:ind w:left="1540"/>
    </w:pPr>
    <w:rPr>
      <w:rFonts w:ascii="Calibri" w:hAnsi="Calibri" w:cs="Arial"/>
      <w:sz w:val="22"/>
      <w:szCs w:val="22"/>
      <w:lang w:bidi="he-IL"/>
    </w:rPr>
  </w:style>
  <w:style w:type="paragraph" w:styleId="TOC9">
    <w:name w:val="toc 9"/>
    <w:basedOn w:val="Normal"/>
    <w:next w:val="Normal"/>
    <w:autoRedefine/>
    <w:uiPriority w:val="39"/>
    <w:unhideWhenUsed/>
    <w:rsid w:val="005C02FE"/>
    <w:pPr>
      <w:keepLines w:val="0"/>
      <w:spacing w:after="100" w:line="276" w:lineRule="auto"/>
      <w:ind w:left="1760"/>
    </w:pPr>
    <w:rPr>
      <w:rFonts w:ascii="Calibri" w:hAnsi="Calibri" w:cs="Arial"/>
      <w:sz w:val="22"/>
      <w:szCs w:val="22"/>
      <w:lang w:bidi="he-IL"/>
    </w:rPr>
  </w:style>
  <w:style w:type="paragraph" w:styleId="Bibliography">
    <w:name w:val="Bibliography"/>
    <w:basedOn w:val="Normal"/>
    <w:next w:val="Normal"/>
    <w:uiPriority w:val="37"/>
    <w:semiHidden/>
    <w:unhideWhenUsed/>
    <w:rsid w:val="005C02FE"/>
  </w:style>
  <w:style w:type="paragraph" w:styleId="BodyText2">
    <w:name w:val="Body Text 2"/>
    <w:basedOn w:val="Normal"/>
    <w:link w:val="BodyText2Char"/>
    <w:uiPriority w:val="99"/>
    <w:semiHidden/>
    <w:unhideWhenUsed/>
    <w:rsid w:val="005C02FE"/>
    <w:pPr>
      <w:spacing w:after="120" w:line="480" w:lineRule="auto"/>
    </w:pPr>
  </w:style>
  <w:style w:type="character" w:customStyle="1" w:styleId="BodyText2Char">
    <w:name w:val="Body Text 2 Char"/>
    <w:basedOn w:val="DefaultParagraphFont"/>
    <w:link w:val="BodyText2"/>
    <w:uiPriority w:val="99"/>
    <w:semiHidden/>
    <w:rsid w:val="005C02FE"/>
    <w:rPr>
      <w:rFonts w:ascii="Arial" w:eastAsia="Times New Roman" w:hAnsi="Arial" w:cs="Times New Roman"/>
      <w:lang w:bidi="ar-SA"/>
    </w:rPr>
  </w:style>
  <w:style w:type="paragraph" w:styleId="BodyText3">
    <w:name w:val="Body Text 3"/>
    <w:basedOn w:val="Normal"/>
    <w:link w:val="BodyText3Char"/>
    <w:uiPriority w:val="99"/>
    <w:semiHidden/>
    <w:unhideWhenUsed/>
    <w:rsid w:val="005C02FE"/>
    <w:pPr>
      <w:spacing w:after="120"/>
    </w:pPr>
    <w:rPr>
      <w:sz w:val="16"/>
      <w:szCs w:val="16"/>
    </w:rPr>
  </w:style>
  <w:style w:type="character" w:customStyle="1" w:styleId="BodyText3Char">
    <w:name w:val="Body Text 3 Char"/>
    <w:basedOn w:val="DefaultParagraphFont"/>
    <w:link w:val="BodyText3"/>
    <w:uiPriority w:val="99"/>
    <w:semiHidden/>
    <w:rsid w:val="005C02FE"/>
    <w:rPr>
      <w:rFonts w:ascii="Arial" w:eastAsia="Times New Roman" w:hAnsi="Arial" w:cs="Times New Roman"/>
      <w:sz w:val="16"/>
      <w:szCs w:val="16"/>
      <w:lang w:bidi="ar-SA"/>
    </w:rPr>
  </w:style>
  <w:style w:type="paragraph" w:styleId="BodyTextFirstIndent">
    <w:name w:val="Body Text First Indent"/>
    <w:basedOn w:val="BodyText"/>
    <w:link w:val="BodyTextFirstIndentChar"/>
    <w:uiPriority w:val="99"/>
    <w:semiHidden/>
    <w:unhideWhenUsed/>
    <w:rsid w:val="005C02FE"/>
    <w:pPr>
      <w:keepLines w:val="0"/>
      <w:ind w:firstLine="210"/>
    </w:pPr>
  </w:style>
  <w:style w:type="character" w:customStyle="1" w:styleId="BodyTextFirstIndentChar">
    <w:name w:val="Body Text First Indent Char"/>
    <w:basedOn w:val="BodyTextChar"/>
    <w:link w:val="BodyTextFirstIndent"/>
    <w:uiPriority w:val="99"/>
    <w:semiHidden/>
    <w:rsid w:val="005C02FE"/>
    <w:rPr>
      <w:rFonts w:ascii="Arial" w:eastAsia="Times New Roman" w:hAnsi="Arial" w:cs="Times New Roman"/>
      <w:lang w:bidi="ar-SA"/>
    </w:rPr>
  </w:style>
  <w:style w:type="paragraph" w:styleId="BodyTextIndent">
    <w:name w:val="Body Text Indent"/>
    <w:basedOn w:val="Normal"/>
    <w:link w:val="BodyTextIndentChar"/>
    <w:uiPriority w:val="99"/>
    <w:semiHidden/>
    <w:unhideWhenUsed/>
    <w:rsid w:val="005C02FE"/>
    <w:pPr>
      <w:spacing w:after="120"/>
      <w:ind w:left="360"/>
    </w:pPr>
  </w:style>
  <w:style w:type="character" w:customStyle="1" w:styleId="BodyTextIndentChar">
    <w:name w:val="Body Text Indent Char"/>
    <w:basedOn w:val="DefaultParagraphFont"/>
    <w:link w:val="BodyTextIndent"/>
    <w:uiPriority w:val="99"/>
    <w:semiHidden/>
    <w:rsid w:val="005C02FE"/>
    <w:rPr>
      <w:rFonts w:ascii="Arial" w:eastAsia="Times New Roman" w:hAnsi="Arial" w:cs="Times New Roman"/>
      <w:lang w:bidi="ar-SA"/>
    </w:rPr>
  </w:style>
  <w:style w:type="paragraph" w:styleId="BodyTextFirstIndent2">
    <w:name w:val="Body Text First Indent 2"/>
    <w:basedOn w:val="BodyTextIndent"/>
    <w:link w:val="BodyTextFirstIndent2Char"/>
    <w:uiPriority w:val="99"/>
    <w:semiHidden/>
    <w:unhideWhenUsed/>
    <w:rsid w:val="005C02FE"/>
    <w:pPr>
      <w:ind w:firstLine="210"/>
    </w:pPr>
  </w:style>
  <w:style w:type="character" w:customStyle="1" w:styleId="BodyTextFirstIndent2Char">
    <w:name w:val="Body Text First Indent 2 Char"/>
    <w:basedOn w:val="BodyTextIndentChar"/>
    <w:link w:val="BodyTextFirstIndent2"/>
    <w:uiPriority w:val="99"/>
    <w:semiHidden/>
    <w:rsid w:val="005C02FE"/>
    <w:rPr>
      <w:rFonts w:ascii="Arial" w:eastAsia="Times New Roman" w:hAnsi="Arial" w:cs="Times New Roman"/>
      <w:lang w:bidi="ar-SA"/>
    </w:rPr>
  </w:style>
  <w:style w:type="paragraph" w:styleId="BodyTextIndent2">
    <w:name w:val="Body Text Indent 2"/>
    <w:basedOn w:val="Normal"/>
    <w:link w:val="BodyTextIndent2Char"/>
    <w:uiPriority w:val="99"/>
    <w:semiHidden/>
    <w:unhideWhenUsed/>
    <w:rsid w:val="005C02FE"/>
    <w:pPr>
      <w:spacing w:after="120" w:line="480" w:lineRule="auto"/>
      <w:ind w:left="360"/>
    </w:pPr>
  </w:style>
  <w:style w:type="character" w:customStyle="1" w:styleId="BodyTextIndent2Char">
    <w:name w:val="Body Text Indent 2 Char"/>
    <w:basedOn w:val="DefaultParagraphFont"/>
    <w:link w:val="BodyTextIndent2"/>
    <w:uiPriority w:val="99"/>
    <w:semiHidden/>
    <w:rsid w:val="005C02FE"/>
    <w:rPr>
      <w:rFonts w:ascii="Arial" w:eastAsia="Times New Roman" w:hAnsi="Arial" w:cs="Times New Roman"/>
      <w:lang w:bidi="ar-SA"/>
    </w:rPr>
  </w:style>
  <w:style w:type="paragraph" w:styleId="BodyTextIndent3">
    <w:name w:val="Body Text Indent 3"/>
    <w:basedOn w:val="Normal"/>
    <w:link w:val="BodyTextIndent3Char"/>
    <w:uiPriority w:val="99"/>
    <w:semiHidden/>
    <w:unhideWhenUsed/>
    <w:rsid w:val="005C02F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C02FE"/>
    <w:rPr>
      <w:rFonts w:ascii="Arial" w:eastAsia="Times New Roman" w:hAnsi="Arial" w:cs="Times New Roman"/>
      <w:sz w:val="16"/>
      <w:szCs w:val="16"/>
      <w:lang w:bidi="ar-SA"/>
    </w:rPr>
  </w:style>
  <w:style w:type="paragraph" w:styleId="Closing">
    <w:name w:val="Closing"/>
    <w:basedOn w:val="Normal"/>
    <w:link w:val="ClosingChar"/>
    <w:uiPriority w:val="99"/>
    <w:semiHidden/>
    <w:unhideWhenUsed/>
    <w:rsid w:val="005C02FE"/>
    <w:pPr>
      <w:ind w:left="4320"/>
    </w:pPr>
  </w:style>
  <w:style w:type="character" w:customStyle="1" w:styleId="ClosingChar">
    <w:name w:val="Closing Char"/>
    <w:basedOn w:val="DefaultParagraphFont"/>
    <w:link w:val="Closing"/>
    <w:uiPriority w:val="99"/>
    <w:semiHidden/>
    <w:rsid w:val="005C02FE"/>
    <w:rPr>
      <w:rFonts w:ascii="Arial" w:eastAsia="Times New Roman" w:hAnsi="Arial" w:cs="Times New Roman"/>
      <w:lang w:bidi="ar-SA"/>
    </w:rPr>
  </w:style>
  <w:style w:type="paragraph" w:styleId="CommentText">
    <w:name w:val="annotation text"/>
    <w:basedOn w:val="Normal"/>
    <w:link w:val="CommentTextChar"/>
    <w:uiPriority w:val="99"/>
    <w:semiHidden/>
    <w:unhideWhenUsed/>
    <w:rsid w:val="005C02FE"/>
  </w:style>
  <w:style w:type="character" w:customStyle="1" w:styleId="CommentTextChar">
    <w:name w:val="Comment Text Char"/>
    <w:basedOn w:val="DefaultParagraphFont"/>
    <w:link w:val="CommentText"/>
    <w:uiPriority w:val="99"/>
    <w:semiHidden/>
    <w:rsid w:val="005C02FE"/>
    <w:rPr>
      <w:rFonts w:ascii="Arial" w:eastAsia="Times New Roman" w:hAnsi="Arial" w:cs="Times New Roman"/>
      <w:lang w:bidi="ar-SA"/>
    </w:rPr>
  </w:style>
  <w:style w:type="paragraph" w:styleId="CommentSubject">
    <w:name w:val="annotation subject"/>
    <w:basedOn w:val="CommentText"/>
    <w:next w:val="CommentText"/>
    <w:link w:val="CommentSubjectChar"/>
    <w:uiPriority w:val="99"/>
    <w:semiHidden/>
    <w:unhideWhenUsed/>
    <w:rsid w:val="005C02FE"/>
    <w:rPr>
      <w:b/>
      <w:bCs/>
    </w:rPr>
  </w:style>
  <w:style w:type="character" w:customStyle="1" w:styleId="CommentSubjectChar">
    <w:name w:val="Comment Subject Char"/>
    <w:basedOn w:val="CommentTextChar"/>
    <w:link w:val="CommentSubject"/>
    <w:uiPriority w:val="99"/>
    <w:semiHidden/>
    <w:rsid w:val="005C02FE"/>
    <w:rPr>
      <w:rFonts w:ascii="Arial" w:eastAsia="Times New Roman" w:hAnsi="Arial" w:cs="Times New Roman"/>
      <w:b/>
      <w:bCs/>
      <w:lang w:bidi="ar-SA"/>
    </w:rPr>
  </w:style>
  <w:style w:type="paragraph" w:styleId="Date">
    <w:name w:val="Date"/>
    <w:basedOn w:val="Normal"/>
    <w:next w:val="Normal"/>
    <w:link w:val="DateChar"/>
    <w:uiPriority w:val="99"/>
    <w:semiHidden/>
    <w:unhideWhenUsed/>
    <w:rsid w:val="005C02FE"/>
  </w:style>
  <w:style w:type="character" w:customStyle="1" w:styleId="DateChar">
    <w:name w:val="Date Char"/>
    <w:basedOn w:val="DefaultParagraphFont"/>
    <w:link w:val="Date"/>
    <w:uiPriority w:val="99"/>
    <w:semiHidden/>
    <w:rsid w:val="005C02FE"/>
    <w:rPr>
      <w:rFonts w:ascii="Arial" w:eastAsia="Times New Roman" w:hAnsi="Arial" w:cs="Times New Roman"/>
      <w:lang w:bidi="ar-SA"/>
    </w:rPr>
  </w:style>
  <w:style w:type="paragraph" w:styleId="DocumentMap">
    <w:name w:val="Document Map"/>
    <w:basedOn w:val="Normal"/>
    <w:link w:val="DocumentMapChar"/>
    <w:uiPriority w:val="99"/>
    <w:semiHidden/>
    <w:unhideWhenUsed/>
    <w:rsid w:val="005C02FE"/>
    <w:rPr>
      <w:rFonts w:ascii="Tahoma" w:hAnsi="Tahoma" w:cs="Tahoma"/>
      <w:sz w:val="16"/>
      <w:szCs w:val="16"/>
    </w:rPr>
  </w:style>
  <w:style w:type="character" w:customStyle="1" w:styleId="DocumentMapChar">
    <w:name w:val="Document Map Char"/>
    <w:basedOn w:val="DefaultParagraphFont"/>
    <w:link w:val="DocumentMap"/>
    <w:uiPriority w:val="99"/>
    <w:semiHidden/>
    <w:rsid w:val="005C02FE"/>
    <w:rPr>
      <w:rFonts w:ascii="Tahoma" w:eastAsia="Times New Roman" w:hAnsi="Tahoma" w:cs="Tahoma"/>
      <w:sz w:val="16"/>
      <w:szCs w:val="16"/>
      <w:lang w:bidi="ar-SA"/>
    </w:rPr>
  </w:style>
  <w:style w:type="paragraph" w:styleId="E-mailSignature">
    <w:name w:val="E-mail Signature"/>
    <w:basedOn w:val="Normal"/>
    <w:link w:val="E-mailSignatureChar"/>
    <w:uiPriority w:val="99"/>
    <w:semiHidden/>
    <w:unhideWhenUsed/>
    <w:rsid w:val="005C02FE"/>
  </w:style>
  <w:style w:type="character" w:customStyle="1" w:styleId="E-mailSignatureChar">
    <w:name w:val="E-mail Signature Char"/>
    <w:basedOn w:val="DefaultParagraphFont"/>
    <w:link w:val="E-mailSignature"/>
    <w:uiPriority w:val="99"/>
    <w:semiHidden/>
    <w:rsid w:val="005C02FE"/>
    <w:rPr>
      <w:rFonts w:ascii="Arial" w:eastAsia="Times New Roman" w:hAnsi="Arial" w:cs="Times New Roman"/>
      <w:lang w:bidi="ar-SA"/>
    </w:rPr>
  </w:style>
  <w:style w:type="paragraph" w:styleId="EnvelopeAddress">
    <w:name w:val="envelope address"/>
    <w:basedOn w:val="Normal"/>
    <w:uiPriority w:val="99"/>
    <w:semiHidden/>
    <w:unhideWhenUsed/>
    <w:rsid w:val="005C02F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5C02FE"/>
    <w:rPr>
      <w:rFonts w:ascii="Cambria" w:hAnsi="Cambria"/>
    </w:rPr>
  </w:style>
  <w:style w:type="paragraph" w:styleId="HTMLAddress">
    <w:name w:val="HTML Address"/>
    <w:basedOn w:val="Normal"/>
    <w:link w:val="HTMLAddressChar"/>
    <w:uiPriority w:val="99"/>
    <w:semiHidden/>
    <w:unhideWhenUsed/>
    <w:rsid w:val="005C02FE"/>
    <w:rPr>
      <w:i/>
      <w:iCs/>
    </w:rPr>
  </w:style>
  <w:style w:type="character" w:customStyle="1" w:styleId="HTMLAddressChar">
    <w:name w:val="HTML Address Char"/>
    <w:basedOn w:val="DefaultParagraphFont"/>
    <w:link w:val="HTMLAddress"/>
    <w:uiPriority w:val="99"/>
    <w:semiHidden/>
    <w:rsid w:val="005C02FE"/>
    <w:rPr>
      <w:rFonts w:ascii="Arial" w:eastAsia="Times New Roman" w:hAnsi="Arial" w:cs="Times New Roman"/>
      <w:i/>
      <w:iCs/>
      <w:lang w:bidi="ar-SA"/>
    </w:rPr>
  </w:style>
  <w:style w:type="paragraph" w:styleId="HTMLPreformatted">
    <w:name w:val="HTML Preformatted"/>
    <w:basedOn w:val="Normal"/>
    <w:link w:val="HTMLPreformattedChar"/>
    <w:uiPriority w:val="99"/>
    <w:semiHidden/>
    <w:unhideWhenUsed/>
    <w:rsid w:val="005C02FE"/>
    <w:rPr>
      <w:rFonts w:ascii="Courier New" w:hAnsi="Courier New" w:cs="Courier New"/>
    </w:rPr>
  </w:style>
  <w:style w:type="character" w:customStyle="1" w:styleId="HTMLPreformattedChar">
    <w:name w:val="HTML Preformatted Char"/>
    <w:basedOn w:val="DefaultParagraphFont"/>
    <w:link w:val="HTMLPreformatted"/>
    <w:uiPriority w:val="99"/>
    <w:semiHidden/>
    <w:rsid w:val="005C02FE"/>
    <w:rPr>
      <w:rFonts w:ascii="Courier New" w:eastAsia="Times New Roman" w:hAnsi="Courier New" w:cs="Courier New"/>
      <w:lang w:bidi="ar-SA"/>
    </w:rPr>
  </w:style>
  <w:style w:type="paragraph" w:styleId="Index4">
    <w:name w:val="index 4"/>
    <w:basedOn w:val="Normal"/>
    <w:next w:val="Normal"/>
    <w:autoRedefine/>
    <w:uiPriority w:val="99"/>
    <w:semiHidden/>
    <w:unhideWhenUsed/>
    <w:rsid w:val="005C02FE"/>
    <w:pPr>
      <w:ind w:left="800" w:hanging="200"/>
    </w:pPr>
  </w:style>
  <w:style w:type="paragraph" w:styleId="Index5">
    <w:name w:val="index 5"/>
    <w:basedOn w:val="Normal"/>
    <w:next w:val="Normal"/>
    <w:autoRedefine/>
    <w:uiPriority w:val="99"/>
    <w:semiHidden/>
    <w:unhideWhenUsed/>
    <w:rsid w:val="005C02FE"/>
    <w:pPr>
      <w:ind w:left="1000" w:hanging="200"/>
    </w:pPr>
  </w:style>
  <w:style w:type="paragraph" w:styleId="Index6">
    <w:name w:val="index 6"/>
    <w:basedOn w:val="Normal"/>
    <w:next w:val="Normal"/>
    <w:autoRedefine/>
    <w:uiPriority w:val="99"/>
    <w:semiHidden/>
    <w:unhideWhenUsed/>
    <w:rsid w:val="005C02FE"/>
    <w:pPr>
      <w:ind w:left="1200" w:hanging="200"/>
    </w:pPr>
  </w:style>
  <w:style w:type="paragraph" w:styleId="Index7">
    <w:name w:val="index 7"/>
    <w:basedOn w:val="Normal"/>
    <w:next w:val="Normal"/>
    <w:autoRedefine/>
    <w:uiPriority w:val="99"/>
    <w:semiHidden/>
    <w:unhideWhenUsed/>
    <w:rsid w:val="005C02FE"/>
    <w:pPr>
      <w:ind w:left="1400" w:hanging="200"/>
    </w:pPr>
  </w:style>
  <w:style w:type="paragraph" w:styleId="Index8">
    <w:name w:val="index 8"/>
    <w:basedOn w:val="Normal"/>
    <w:next w:val="Normal"/>
    <w:autoRedefine/>
    <w:uiPriority w:val="99"/>
    <w:semiHidden/>
    <w:unhideWhenUsed/>
    <w:rsid w:val="005C02FE"/>
    <w:pPr>
      <w:ind w:left="1600" w:hanging="200"/>
    </w:pPr>
  </w:style>
  <w:style w:type="paragraph" w:styleId="Index9">
    <w:name w:val="index 9"/>
    <w:basedOn w:val="Normal"/>
    <w:next w:val="Normal"/>
    <w:autoRedefine/>
    <w:uiPriority w:val="99"/>
    <w:semiHidden/>
    <w:unhideWhenUsed/>
    <w:rsid w:val="005C02FE"/>
    <w:pPr>
      <w:ind w:left="1800" w:hanging="200"/>
    </w:pPr>
  </w:style>
  <w:style w:type="paragraph" w:styleId="IntenseQuote">
    <w:name w:val="Intense Quote"/>
    <w:basedOn w:val="Normal"/>
    <w:next w:val="Normal"/>
    <w:link w:val="IntenseQuoteChar"/>
    <w:uiPriority w:val="30"/>
    <w:rsid w:val="005C02F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C02FE"/>
    <w:rPr>
      <w:rFonts w:ascii="Arial" w:eastAsia="Times New Roman" w:hAnsi="Arial" w:cs="Times New Roman"/>
      <w:b/>
      <w:bCs/>
      <w:i/>
      <w:iCs/>
      <w:color w:val="4F81BD"/>
      <w:lang w:bidi="ar-SA"/>
    </w:rPr>
  </w:style>
  <w:style w:type="paragraph" w:styleId="MacroText">
    <w:name w:val="macro"/>
    <w:link w:val="MacroTextChar"/>
    <w:uiPriority w:val="99"/>
    <w:semiHidden/>
    <w:unhideWhenUsed/>
    <w:rsid w:val="005C02FE"/>
    <w:pPr>
      <w:keepNext/>
      <w:keepLines/>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bidi="ar-SA"/>
    </w:rPr>
  </w:style>
  <w:style w:type="character" w:customStyle="1" w:styleId="MacroTextChar">
    <w:name w:val="Macro Text Char"/>
    <w:basedOn w:val="DefaultParagraphFont"/>
    <w:link w:val="MacroText"/>
    <w:uiPriority w:val="99"/>
    <w:semiHidden/>
    <w:rsid w:val="005C02FE"/>
    <w:rPr>
      <w:rFonts w:ascii="Courier New" w:eastAsia="Times New Roman" w:hAnsi="Courier New" w:cs="Courier New"/>
      <w:lang w:bidi="ar-SA"/>
    </w:rPr>
  </w:style>
  <w:style w:type="paragraph" w:styleId="MessageHeader">
    <w:name w:val="Message Header"/>
    <w:basedOn w:val="Normal"/>
    <w:link w:val="MessageHeaderChar"/>
    <w:uiPriority w:val="99"/>
    <w:semiHidden/>
    <w:unhideWhenUsed/>
    <w:rsid w:val="005C02F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uiPriority w:val="99"/>
    <w:semiHidden/>
    <w:rsid w:val="005C02FE"/>
    <w:rPr>
      <w:rFonts w:ascii="Cambria" w:eastAsia="Times New Roman" w:hAnsi="Cambria" w:cs="Times New Roman"/>
      <w:sz w:val="24"/>
      <w:szCs w:val="24"/>
      <w:shd w:val="pct20" w:color="auto" w:fill="auto"/>
      <w:lang w:bidi="ar-SA"/>
    </w:rPr>
  </w:style>
  <w:style w:type="paragraph" w:styleId="NormalWeb">
    <w:name w:val="Normal (Web)"/>
    <w:basedOn w:val="Normal"/>
    <w:uiPriority w:val="99"/>
    <w:semiHidden/>
    <w:unhideWhenUsed/>
    <w:rsid w:val="005C02FE"/>
    <w:rPr>
      <w:rFonts w:ascii="Times New Roman" w:hAnsi="Times New Roman"/>
      <w:sz w:val="24"/>
      <w:szCs w:val="24"/>
    </w:rPr>
  </w:style>
  <w:style w:type="paragraph" w:styleId="NormalIndent">
    <w:name w:val="Normal Indent"/>
    <w:basedOn w:val="Normal"/>
    <w:uiPriority w:val="99"/>
    <w:semiHidden/>
    <w:unhideWhenUsed/>
    <w:rsid w:val="005C02FE"/>
    <w:pPr>
      <w:ind w:left="720"/>
    </w:pPr>
  </w:style>
  <w:style w:type="paragraph" w:styleId="NoteHeading">
    <w:name w:val="Note Heading"/>
    <w:basedOn w:val="Normal"/>
    <w:next w:val="Normal"/>
    <w:link w:val="NoteHeadingChar"/>
    <w:uiPriority w:val="99"/>
    <w:semiHidden/>
    <w:unhideWhenUsed/>
    <w:rsid w:val="005C02FE"/>
  </w:style>
  <w:style w:type="character" w:customStyle="1" w:styleId="NoteHeadingChar">
    <w:name w:val="Note Heading Char"/>
    <w:basedOn w:val="DefaultParagraphFont"/>
    <w:link w:val="NoteHeading"/>
    <w:uiPriority w:val="99"/>
    <w:semiHidden/>
    <w:rsid w:val="005C02FE"/>
    <w:rPr>
      <w:rFonts w:ascii="Arial" w:eastAsia="Times New Roman" w:hAnsi="Arial" w:cs="Times New Roman"/>
      <w:lang w:bidi="ar-SA"/>
    </w:rPr>
  </w:style>
  <w:style w:type="paragraph" w:styleId="Quote">
    <w:name w:val="Quote"/>
    <w:basedOn w:val="Normal"/>
    <w:next w:val="Normal"/>
    <w:link w:val="QuoteChar"/>
    <w:uiPriority w:val="29"/>
    <w:rsid w:val="005C02FE"/>
    <w:rPr>
      <w:i/>
      <w:iCs/>
      <w:color w:val="000000"/>
    </w:rPr>
  </w:style>
  <w:style w:type="character" w:customStyle="1" w:styleId="QuoteChar">
    <w:name w:val="Quote Char"/>
    <w:basedOn w:val="DefaultParagraphFont"/>
    <w:link w:val="Quote"/>
    <w:uiPriority w:val="29"/>
    <w:rsid w:val="005C02FE"/>
    <w:rPr>
      <w:rFonts w:ascii="Arial" w:eastAsia="Times New Roman" w:hAnsi="Arial" w:cs="Times New Roman"/>
      <w:i/>
      <w:iCs/>
      <w:color w:val="000000"/>
      <w:lang w:bidi="ar-SA"/>
    </w:rPr>
  </w:style>
  <w:style w:type="paragraph" w:styleId="Salutation">
    <w:name w:val="Salutation"/>
    <w:basedOn w:val="Normal"/>
    <w:next w:val="Normal"/>
    <w:link w:val="SalutationChar"/>
    <w:uiPriority w:val="99"/>
    <w:semiHidden/>
    <w:unhideWhenUsed/>
    <w:rsid w:val="005C02FE"/>
  </w:style>
  <w:style w:type="character" w:customStyle="1" w:styleId="SalutationChar">
    <w:name w:val="Salutation Char"/>
    <w:basedOn w:val="DefaultParagraphFont"/>
    <w:link w:val="Salutation"/>
    <w:uiPriority w:val="99"/>
    <w:semiHidden/>
    <w:rsid w:val="005C02FE"/>
    <w:rPr>
      <w:rFonts w:ascii="Arial" w:eastAsia="Times New Roman" w:hAnsi="Arial" w:cs="Times New Roman"/>
      <w:lang w:bidi="ar-SA"/>
    </w:rPr>
  </w:style>
  <w:style w:type="paragraph" w:styleId="Signature">
    <w:name w:val="Signature"/>
    <w:basedOn w:val="Normal"/>
    <w:link w:val="SignatureChar"/>
    <w:uiPriority w:val="99"/>
    <w:semiHidden/>
    <w:unhideWhenUsed/>
    <w:rsid w:val="005C02FE"/>
    <w:pPr>
      <w:ind w:left="4320"/>
    </w:pPr>
  </w:style>
  <w:style w:type="character" w:customStyle="1" w:styleId="SignatureChar">
    <w:name w:val="Signature Char"/>
    <w:basedOn w:val="DefaultParagraphFont"/>
    <w:link w:val="Signature"/>
    <w:uiPriority w:val="99"/>
    <w:semiHidden/>
    <w:rsid w:val="005C02FE"/>
    <w:rPr>
      <w:rFonts w:ascii="Arial" w:eastAsia="Times New Roman" w:hAnsi="Arial" w:cs="Times New Roman"/>
      <w:lang w:bidi="ar-SA"/>
    </w:rPr>
  </w:style>
  <w:style w:type="paragraph" w:styleId="TableofAuthorities">
    <w:name w:val="table of authorities"/>
    <w:basedOn w:val="Normal"/>
    <w:next w:val="Normal"/>
    <w:uiPriority w:val="99"/>
    <w:semiHidden/>
    <w:unhideWhenUsed/>
    <w:rsid w:val="005C02FE"/>
    <w:pPr>
      <w:ind w:left="200" w:hanging="200"/>
    </w:pPr>
  </w:style>
  <w:style w:type="paragraph" w:styleId="Title">
    <w:name w:val="Title"/>
    <w:basedOn w:val="Normal"/>
    <w:next w:val="Normal"/>
    <w:link w:val="TitleChar"/>
    <w:uiPriority w:val="10"/>
    <w:rsid w:val="005C02F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C02FE"/>
    <w:rPr>
      <w:rFonts w:ascii="Cambria" w:eastAsia="Times New Roman" w:hAnsi="Cambria" w:cs="Times New Roman"/>
      <w:b/>
      <w:bCs/>
      <w:kern w:val="28"/>
      <w:sz w:val="32"/>
      <w:szCs w:val="32"/>
      <w:lang w:bidi="ar-SA"/>
    </w:rPr>
  </w:style>
  <w:style w:type="paragraph" w:styleId="TOAHeading">
    <w:name w:val="toa heading"/>
    <w:basedOn w:val="Normal"/>
    <w:next w:val="Normal"/>
    <w:uiPriority w:val="99"/>
    <w:semiHidden/>
    <w:unhideWhenUsed/>
    <w:rsid w:val="005C02FE"/>
    <w:pPr>
      <w:spacing w:before="120"/>
    </w:pPr>
    <w:rPr>
      <w:rFonts w:ascii="Cambria" w:hAnsi="Cambria"/>
      <w:b/>
      <w:bCs/>
      <w:sz w:val="24"/>
      <w:szCs w:val="24"/>
    </w:rPr>
  </w:style>
  <w:style w:type="paragraph" w:styleId="TOCHeading">
    <w:name w:val="TOC Heading"/>
    <w:basedOn w:val="Heading1"/>
    <w:next w:val="Normal"/>
    <w:uiPriority w:val="39"/>
    <w:semiHidden/>
    <w:unhideWhenUsed/>
    <w:qFormat/>
    <w:rsid w:val="005C02FE"/>
    <w:pPr>
      <w:keepLines/>
      <w:numPr>
        <w:numId w:val="0"/>
      </w:numPr>
      <w:spacing w:before="240" w:after="60"/>
      <w:outlineLvl w:val="9"/>
    </w:pPr>
    <w:rPr>
      <w:rFonts w:ascii="Cambria" w:hAnsi="Cambria" w:cs="Times New Roman"/>
      <w:bCs/>
      <w:color w:val="auto"/>
      <w:kern w:val="32"/>
      <w:sz w:val="32"/>
      <w:szCs w:val="32"/>
    </w:rPr>
  </w:style>
  <w:style w:type="character" w:customStyle="1" w:styleId="SpecialBoldRedChar">
    <w:name w:val="Special Bold Red Char"/>
    <w:basedOn w:val="DefaultParagraphFont"/>
    <w:rsid w:val="005C02FE"/>
    <w:rPr>
      <w:rFonts w:ascii="Arial" w:hAnsi="Arial"/>
      <w:b/>
      <w:color w:val="FF0000"/>
      <w:lang w:bidi="ar-SA"/>
    </w:rPr>
  </w:style>
  <w:style w:type="table" w:customStyle="1" w:styleId="GridTable1Light-Accent11">
    <w:name w:val="Grid Table 1 Light - Accent 11"/>
    <w:basedOn w:val="TableNormal"/>
    <w:uiPriority w:val="46"/>
    <w:rsid w:val="005C02FE"/>
    <w:rPr>
      <w:rFonts w:asciiTheme="minorHAnsi" w:hAnsiTheme="minorHAnsi" w:cstheme="minorBid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t1">
    <w:name w:val="st1"/>
    <w:basedOn w:val="DefaultParagraphFont"/>
    <w:rsid w:val="005C02FE"/>
  </w:style>
  <w:style w:type="character" w:styleId="Mention">
    <w:name w:val="Mention"/>
    <w:basedOn w:val="DefaultParagraphFont"/>
    <w:uiPriority w:val="99"/>
    <w:semiHidden/>
    <w:unhideWhenUsed/>
    <w:rsid w:val="005C02FE"/>
    <w:rPr>
      <w:color w:val="2B579A"/>
      <w:shd w:val="clear" w:color="auto" w:fill="E6E6E6"/>
    </w:rPr>
  </w:style>
  <w:style w:type="character" w:customStyle="1" w:styleId="UnresolvedMention1">
    <w:name w:val="Unresolved Mention1"/>
    <w:basedOn w:val="DefaultParagraphFont"/>
    <w:uiPriority w:val="99"/>
    <w:semiHidden/>
    <w:unhideWhenUsed/>
    <w:rsid w:val="005C02FE"/>
    <w:rPr>
      <w:color w:val="808080"/>
      <w:shd w:val="clear" w:color="auto" w:fill="E6E6E6"/>
    </w:rPr>
  </w:style>
  <w:style w:type="character" w:customStyle="1" w:styleId="UnresolvedMention2">
    <w:name w:val="Unresolved Mention2"/>
    <w:basedOn w:val="DefaultParagraphFont"/>
    <w:uiPriority w:val="99"/>
    <w:semiHidden/>
    <w:unhideWhenUsed/>
    <w:rsid w:val="005C02FE"/>
    <w:rPr>
      <w:color w:val="808080"/>
      <w:shd w:val="clear" w:color="auto" w:fill="E6E6E6"/>
    </w:rPr>
  </w:style>
  <w:style w:type="character" w:styleId="CommentReference">
    <w:name w:val="annotation reference"/>
    <w:basedOn w:val="DefaultParagraphFont"/>
    <w:uiPriority w:val="99"/>
    <w:semiHidden/>
    <w:unhideWhenUsed/>
    <w:rsid w:val="005C02FE"/>
    <w:rPr>
      <w:sz w:val="16"/>
      <w:szCs w:val="16"/>
    </w:rPr>
  </w:style>
  <w:style w:type="paragraph" w:styleId="Revision">
    <w:name w:val="Revision"/>
    <w:hidden/>
    <w:uiPriority w:val="99"/>
    <w:semiHidden/>
    <w:rsid w:val="005C02FE"/>
    <w:rPr>
      <w:rFonts w:ascii="Arial" w:eastAsia="Times New Roman" w:hAnsi="Arial" w:cs="Times New Roman"/>
      <w:lang w:bidi="ar-SA"/>
    </w:rPr>
  </w:style>
  <w:style w:type="character" w:styleId="HTMLCode">
    <w:name w:val="HTML Code"/>
    <w:basedOn w:val="DefaultParagraphFont"/>
    <w:uiPriority w:val="99"/>
    <w:semiHidden/>
    <w:unhideWhenUsed/>
    <w:rsid w:val="005C02FE"/>
    <w:rPr>
      <w:rFonts w:ascii="Courier New" w:eastAsia="Times New Roman" w:hAnsi="Courier New" w:cs="Courier New"/>
      <w:sz w:val="20"/>
      <w:szCs w:val="20"/>
    </w:rPr>
  </w:style>
  <w:style w:type="character" w:customStyle="1" w:styleId="UnresolvedMention3">
    <w:name w:val="Unresolved Mention3"/>
    <w:basedOn w:val="DefaultParagraphFont"/>
    <w:uiPriority w:val="99"/>
    <w:semiHidden/>
    <w:unhideWhenUsed/>
    <w:rsid w:val="005C02FE"/>
    <w:rPr>
      <w:color w:val="808080"/>
      <w:shd w:val="clear" w:color="auto" w:fill="E6E6E6"/>
    </w:rPr>
  </w:style>
  <w:style w:type="character" w:customStyle="1" w:styleId="UnresolvedMention4">
    <w:name w:val="Unresolved Mention4"/>
    <w:basedOn w:val="DefaultParagraphFont"/>
    <w:uiPriority w:val="99"/>
    <w:semiHidden/>
    <w:unhideWhenUsed/>
    <w:rsid w:val="005C02FE"/>
    <w:rPr>
      <w:color w:val="808080"/>
      <w:shd w:val="clear" w:color="auto" w:fill="E6E6E6"/>
    </w:rPr>
  </w:style>
  <w:style w:type="character" w:customStyle="1" w:styleId="UnresolvedMention5">
    <w:name w:val="Unresolved Mention5"/>
    <w:basedOn w:val="DefaultParagraphFont"/>
    <w:uiPriority w:val="99"/>
    <w:semiHidden/>
    <w:unhideWhenUsed/>
    <w:rsid w:val="005C02FE"/>
    <w:rPr>
      <w:color w:val="605E5C"/>
      <w:shd w:val="clear" w:color="auto" w:fill="E1DFDD"/>
    </w:rPr>
  </w:style>
  <w:style w:type="character" w:customStyle="1" w:styleId="UnresolvedMention6">
    <w:name w:val="Unresolved Mention6"/>
    <w:basedOn w:val="DefaultParagraphFont"/>
    <w:uiPriority w:val="99"/>
    <w:semiHidden/>
    <w:unhideWhenUsed/>
    <w:rsid w:val="005C02FE"/>
    <w:rPr>
      <w:color w:val="605E5C"/>
      <w:shd w:val="clear" w:color="auto" w:fill="E1DFDD"/>
    </w:rPr>
  </w:style>
  <w:style w:type="character" w:customStyle="1" w:styleId="UnresolvedMention7">
    <w:name w:val="Unresolved Mention7"/>
    <w:basedOn w:val="DefaultParagraphFont"/>
    <w:uiPriority w:val="99"/>
    <w:semiHidden/>
    <w:unhideWhenUsed/>
    <w:rsid w:val="005C02FE"/>
    <w:rPr>
      <w:color w:val="605E5C"/>
      <w:shd w:val="clear" w:color="auto" w:fill="E1DFDD"/>
    </w:rPr>
  </w:style>
  <w:style w:type="character" w:customStyle="1" w:styleId="UnresolvedMention8">
    <w:name w:val="Unresolved Mention8"/>
    <w:basedOn w:val="DefaultParagraphFont"/>
    <w:uiPriority w:val="99"/>
    <w:semiHidden/>
    <w:unhideWhenUsed/>
    <w:rsid w:val="005C02FE"/>
    <w:rPr>
      <w:color w:val="605E5C"/>
      <w:shd w:val="clear" w:color="auto" w:fill="E1DFDD"/>
    </w:rPr>
  </w:style>
  <w:style w:type="character" w:customStyle="1" w:styleId="error">
    <w:name w:val="error"/>
    <w:basedOn w:val="DefaultParagraphFont"/>
    <w:rsid w:val="004C016E"/>
  </w:style>
  <w:style w:type="paragraph" w:customStyle="1" w:styleId="TableListBullet4">
    <w:name w:val="Table List Bullet 4"/>
    <w:basedOn w:val="TableListBullet3"/>
    <w:rsid w:val="00223829"/>
    <w:pPr>
      <w:numPr>
        <w:ilvl w:val="3"/>
      </w:numPr>
      <w:ind w:left="1135" w:hanging="284"/>
    </w:pPr>
  </w:style>
  <w:style w:type="paragraph" w:customStyle="1" w:styleId="ListRomanL4">
    <w:name w:val="List Roman L4"/>
    <w:basedOn w:val="ListRomanL3"/>
    <w:rsid w:val="00223829"/>
    <w:pPr>
      <w:ind w:left="2693"/>
    </w:pPr>
  </w:style>
  <w:style w:type="paragraph" w:customStyle="1" w:styleId="ListRomanL4Start">
    <w:name w:val="List Roman L4 Start"/>
    <w:basedOn w:val="ListRomanL3Start"/>
    <w:next w:val="ListRomanL4"/>
    <w:rsid w:val="00223829"/>
    <w:pPr>
      <w:ind w:left="2693"/>
    </w:pPr>
  </w:style>
  <w:style w:type="paragraph" w:customStyle="1" w:styleId="ListRomanL2">
    <w:name w:val="List Roman L2"/>
    <w:basedOn w:val="ListRomanL3"/>
    <w:rsid w:val="00223829"/>
    <w:pPr>
      <w:ind w:left="1843"/>
    </w:pPr>
  </w:style>
  <w:style w:type="paragraph" w:customStyle="1" w:styleId="ListRomanL2Start">
    <w:name w:val="List Roman L2 Start"/>
    <w:basedOn w:val="ListRomanL3Start"/>
    <w:next w:val="ListRomanL2"/>
    <w:rsid w:val="00223829"/>
    <w:pPr>
      <w:ind w:left="1843"/>
    </w:pPr>
  </w:style>
  <w:style w:type="paragraph" w:customStyle="1" w:styleId="ListRomanL1">
    <w:name w:val="List Roman L1"/>
    <w:basedOn w:val="ListRomanL3"/>
    <w:rsid w:val="00223829"/>
    <w:pPr>
      <w:spacing w:before="80" w:after="80"/>
      <w:ind w:left="1417"/>
    </w:pPr>
  </w:style>
  <w:style w:type="paragraph" w:customStyle="1" w:styleId="ListRomanL1Start">
    <w:name w:val="List Roman L1 Start"/>
    <w:basedOn w:val="ListRomanL3Start"/>
    <w:next w:val="ListRomanL1"/>
    <w:rsid w:val="00223829"/>
    <w:pPr>
      <w:spacing w:before="80" w:after="80"/>
      <w:ind w:left="1417"/>
    </w:pPr>
  </w:style>
  <w:style w:type="paragraph" w:customStyle="1" w:styleId="TableRomanL1">
    <w:name w:val="Table Roman L1"/>
    <w:basedOn w:val="ListRomanL1"/>
    <w:rsid w:val="00223829"/>
    <w:pPr>
      <w:widowControl/>
      <w:spacing w:before="0" w:after="0"/>
      <w:ind w:left="284" w:hanging="284"/>
    </w:pPr>
  </w:style>
  <w:style w:type="paragraph" w:customStyle="1" w:styleId="TableRomanL1Start">
    <w:name w:val="Table Roman L1 Start"/>
    <w:basedOn w:val="ListRomanL1Start"/>
    <w:next w:val="TableRomanL1"/>
    <w:rsid w:val="00223829"/>
    <w:pPr>
      <w:widowControl/>
      <w:spacing w:before="0" w:after="0"/>
      <w:ind w:left="284" w:hanging="284"/>
    </w:pPr>
  </w:style>
  <w:style w:type="paragraph" w:customStyle="1" w:styleId="TableRomanL2">
    <w:name w:val="Table Roman L2"/>
    <w:basedOn w:val="ListRomanL2"/>
    <w:rsid w:val="00223829"/>
    <w:pPr>
      <w:widowControl/>
      <w:spacing w:before="0" w:after="0"/>
      <w:ind w:left="568" w:hanging="284"/>
    </w:pPr>
  </w:style>
  <w:style w:type="paragraph" w:customStyle="1" w:styleId="TableRomanL2Start">
    <w:name w:val="Table Roman L2 Start"/>
    <w:basedOn w:val="ListRomanL2Start"/>
    <w:next w:val="TableRomanL2"/>
    <w:rsid w:val="00223829"/>
    <w:pPr>
      <w:widowControl/>
      <w:spacing w:before="0" w:after="0"/>
      <w:ind w:left="568" w:hanging="284"/>
    </w:pPr>
  </w:style>
  <w:style w:type="paragraph" w:customStyle="1" w:styleId="TableRomanL3">
    <w:name w:val="Table Roman L3"/>
    <w:basedOn w:val="TableRomanL4"/>
    <w:rsid w:val="00223829"/>
    <w:pPr>
      <w:ind w:left="851"/>
    </w:pPr>
  </w:style>
  <w:style w:type="paragraph" w:customStyle="1" w:styleId="TableRomanL3Start">
    <w:name w:val="Table Roman L3 Start"/>
    <w:basedOn w:val="TableRomanL4Start"/>
    <w:next w:val="TableRomanL3"/>
    <w:rsid w:val="00223829"/>
    <w:pPr>
      <w:ind w:left="851"/>
    </w:pPr>
  </w:style>
  <w:style w:type="paragraph" w:customStyle="1" w:styleId="TableRomanL4Start">
    <w:name w:val="Table Roman L4 Start"/>
    <w:basedOn w:val="ListRomanL4Start"/>
    <w:next w:val="TableRomanL4"/>
    <w:rsid w:val="00223829"/>
    <w:pPr>
      <w:widowControl/>
      <w:spacing w:before="0" w:after="0"/>
      <w:ind w:left="1135" w:hanging="284"/>
    </w:pPr>
  </w:style>
  <w:style w:type="paragraph" w:customStyle="1" w:styleId="TableRomanL4">
    <w:name w:val="Table Roman L4"/>
    <w:basedOn w:val="ListRomanL4"/>
    <w:rsid w:val="00223829"/>
    <w:pPr>
      <w:widowControl/>
      <w:spacing w:before="0" w:after="0"/>
      <w:ind w:left="1135" w:hanging="284"/>
    </w:pPr>
  </w:style>
  <w:style w:type="paragraph" w:customStyle="1" w:styleId="MicroTitle">
    <w:name w:val="MicroTitle"/>
    <w:basedOn w:val="zpara1"/>
    <w:rsid w:val="00223829"/>
    <w:pPr>
      <w:shd w:val="clear" w:color="auto" w:fill="8DABD1"/>
      <w:outlineLvl w:val="8"/>
    </w:pPr>
    <w:rPr>
      <w:color w:val="8DAB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1406">
      <w:bodyDiv w:val="1"/>
      <w:marLeft w:val="0"/>
      <w:marRight w:val="0"/>
      <w:marTop w:val="0"/>
      <w:marBottom w:val="0"/>
      <w:divBdr>
        <w:top w:val="none" w:sz="0" w:space="0" w:color="auto"/>
        <w:left w:val="none" w:sz="0" w:space="0" w:color="auto"/>
        <w:bottom w:val="none" w:sz="0" w:space="0" w:color="auto"/>
        <w:right w:val="none" w:sz="0" w:space="0" w:color="auto"/>
      </w:divBdr>
    </w:div>
    <w:div w:id="260989980">
      <w:bodyDiv w:val="1"/>
      <w:marLeft w:val="0"/>
      <w:marRight w:val="0"/>
      <w:marTop w:val="0"/>
      <w:marBottom w:val="0"/>
      <w:divBdr>
        <w:top w:val="none" w:sz="0" w:space="0" w:color="auto"/>
        <w:left w:val="none" w:sz="0" w:space="0" w:color="auto"/>
        <w:bottom w:val="none" w:sz="0" w:space="0" w:color="auto"/>
        <w:right w:val="none" w:sz="0" w:space="0" w:color="auto"/>
      </w:divBdr>
    </w:div>
    <w:div w:id="384254228">
      <w:bodyDiv w:val="1"/>
      <w:marLeft w:val="0"/>
      <w:marRight w:val="0"/>
      <w:marTop w:val="0"/>
      <w:marBottom w:val="0"/>
      <w:divBdr>
        <w:top w:val="none" w:sz="0" w:space="0" w:color="auto"/>
        <w:left w:val="none" w:sz="0" w:space="0" w:color="auto"/>
        <w:bottom w:val="none" w:sz="0" w:space="0" w:color="auto"/>
        <w:right w:val="none" w:sz="0" w:space="0" w:color="auto"/>
      </w:divBdr>
      <w:divsChild>
        <w:div w:id="527573522">
          <w:marLeft w:val="0"/>
          <w:marRight w:val="0"/>
          <w:marTop w:val="0"/>
          <w:marBottom w:val="0"/>
          <w:divBdr>
            <w:top w:val="none" w:sz="0" w:space="0" w:color="auto"/>
            <w:left w:val="none" w:sz="0" w:space="0" w:color="auto"/>
            <w:bottom w:val="none" w:sz="0" w:space="0" w:color="auto"/>
            <w:right w:val="none" w:sz="0" w:space="0" w:color="auto"/>
          </w:divBdr>
          <w:divsChild>
            <w:div w:id="467937880">
              <w:marLeft w:val="0"/>
              <w:marRight w:val="0"/>
              <w:marTop w:val="0"/>
              <w:marBottom w:val="0"/>
              <w:divBdr>
                <w:top w:val="none" w:sz="0" w:space="0" w:color="auto"/>
                <w:left w:val="none" w:sz="0" w:space="0" w:color="auto"/>
                <w:bottom w:val="none" w:sz="0" w:space="0" w:color="auto"/>
                <w:right w:val="none" w:sz="0" w:space="0" w:color="auto"/>
              </w:divBdr>
            </w:div>
            <w:div w:id="54858002">
              <w:marLeft w:val="0"/>
              <w:marRight w:val="0"/>
              <w:marTop w:val="0"/>
              <w:marBottom w:val="0"/>
              <w:divBdr>
                <w:top w:val="none" w:sz="0" w:space="0" w:color="auto"/>
                <w:left w:val="none" w:sz="0" w:space="0" w:color="auto"/>
                <w:bottom w:val="none" w:sz="0" w:space="0" w:color="auto"/>
                <w:right w:val="none" w:sz="0" w:space="0" w:color="auto"/>
              </w:divBdr>
            </w:div>
            <w:div w:id="1711958117">
              <w:marLeft w:val="0"/>
              <w:marRight w:val="0"/>
              <w:marTop w:val="0"/>
              <w:marBottom w:val="0"/>
              <w:divBdr>
                <w:top w:val="none" w:sz="0" w:space="0" w:color="auto"/>
                <w:left w:val="none" w:sz="0" w:space="0" w:color="auto"/>
                <w:bottom w:val="none" w:sz="0" w:space="0" w:color="auto"/>
                <w:right w:val="none" w:sz="0" w:space="0" w:color="auto"/>
              </w:divBdr>
            </w:div>
            <w:div w:id="207424390">
              <w:marLeft w:val="0"/>
              <w:marRight w:val="0"/>
              <w:marTop w:val="0"/>
              <w:marBottom w:val="0"/>
              <w:divBdr>
                <w:top w:val="none" w:sz="0" w:space="0" w:color="auto"/>
                <w:left w:val="none" w:sz="0" w:space="0" w:color="auto"/>
                <w:bottom w:val="none" w:sz="0" w:space="0" w:color="auto"/>
                <w:right w:val="none" w:sz="0" w:space="0" w:color="auto"/>
              </w:divBdr>
            </w:div>
            <w:div w:id="237136940">
              <w:marLeft w:val="0"/>
              <w:marRight w:val="0"/>
              <w:marTop w:val="0"/>
              <w:marBottom w:val="0"/>
              <w:divBdr>
                <w:top w:val="none" w:sz="0" w:space="0" w:color="auto"/>
                <w:left w:val="none" w:sz="0" w:space="0" w:color="auto"/>
                <w:bottom w:val="none" w:sz="0" w:space="0" w:color="auto"/>
                <w:right w:val="none" w:sz="0" w:space="0" w:color="auto"/>
              </w:divBdr>
            </w:div>
            <w:div w:id="1849564255">
              <w:marLeft w:val="0"/>
              <w:marRight w:val="0"/>
              <w:marTop w:val="0"/>
              <w:marBottom w:val="0"/>
              <w:divBdr>
                <w:top w:val="none" w:sz="0" w:space="0" w:color="auto"/>
                <w:left w:val="none" w:sz="0" w:space="0" w:color="auto"/>
                <w:bottom w:val="none" w:sz="0" w:space="0" w:color="auto"/>
                <w:right w:val="none" w:sz="0" w:space="0" w:color="auto"/>
              </w:divBdr>
            </w:div>
            <w:div w:id="1772780469">
              <w:marLeft w:val="0"/>
              <w:marRight w:val="0"/>
              <w:marTop w:val="0"/>
              <w:marBottom w:val="0"/>
              <w:divBdr>
                <w:top w:val="none" w:sz="0" w:space="0" w:color="auto"/>
                <w:left w:val="none" w:sz="0" w:space="0" w:color="auto"/>
                <w:bottom w:val="none" w:sz="0" w:space="0" w:color="auto"/>
                <w:right w:val="none" w:sz="0" w:space="0" w:color="auto"/>
              </w:divBdr>
            </w:div>
            <w:div w:id="1933973969">
              <w:marLeft w:val="0"/>
              <w:marRight w:val="0"/>
              <w:marTop w:val="0"/>
              <w:marBottom w:val="0"/>
              <w:divBdr>
                <w:top w:val="none" w:sz="0" w:space="0" w:color="auto"/>
                <w:left w:val="none" w:sz="0" w:space="0" w:color="auto"/>
                <w:bottom w:val="none" w:sz="0" w:space="0" w:color="auto"/>
                <w:right w:val="none" w:sz="0" w:space="0" w:color="auto"/>
              </w:divBdr>
            </w:div>
            <w:div w:id="146365126">
              <w:marLeft w:val="0"/>
              <w:marRight w:val="0"/>
              <w:marTop w:val="0"/>
              <w:marBottom w:val="0"/>
              <w:divBdr>
                <w:top w:val="none" w:sz="0" w:space="0" w:color="auto"/>
                <w:left w:val="none" w:sz="0" w:space="0" w:color="auto"/>
                <w:bottom w:val="none" w:sz="0" w:space="0" w:color="auto"/>
                <w:right w:val="none" w:sz="0" w:space="0" w:color="auto"/>
              </w:divBdr>
            </w:div>
            <w:div w:id="169226017">
              <w:marLeft w:val="0"/>
              <w:marRight w:val="0"/>
              <w:marTop w:val="0"/>
              <w:marBottom w:val="0"/>
              <w:divBdr>
                <w:top w:val="none" w:sz="0" w:space="0" w:color="auto"/>
                <w:left w:val="none" w:sz="0" w:space="0" w:color="auto"/>
                <w:bottom w:val="none" w:sz="0" w:space="0" w:color="auto"/>
                <w:right w:val="none" w:sz="0" w:space="0" w:color="auto"/>
              </w:divBdr>
            </w:div>
            <w:div w:id="225992141">
              <w:marLeft w:val="0"/>
              <w:marRight w:val="0"/>
              <w:marTop w:val="0"/>
              <w:marBottom w:val="0"/>
              <w:divBdr>
                <w:top w:val="none" w:sz="0" w:space="0" w:color="auto"/>
                <w:left w:val="none" w:sz="0" w:space="0" w:color="auto"/>
                <w:bottom w:val="none" w:sz="0" w:space="0" w:color="auto"/>
                <w:right w:val="none" w:sz="0" w:space="0" w:color="auto"/>
              </w:divBdr>
            </w:div>
            <w:div w:id="386924883">
              <w:marLeft w:val="0"/>
              <w:marRight w:val="0"/>
              <w:marTop w:val="0"/>
              <w:marBottom w:val="0"/>
              <w:divBdr>
                <w:top w:val="none" w:sz="0" w:space="0" w:color="auto"/>
                <w:left w:val="none" w:sz="0" w:space="0" w:color="auto"/>
                <w:bottom w:val="none" w:sz="0" w:space="0" w:color="auto"/>
                <w:right w:val="none" w:sz="0" w:space="0" w:color="auto"/>
              </w:divBdr>
            </w:div>
            <w:div w:id="11812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7299">
      <w:bodyDiv w:val="1"/>
      <w:marLeft w:val="0"/>
      <w:marRight w:val="0"/>
      <w:marTop w:val="0"/>
      <w:marBottom w:val="0"/>
      <w:divBdr>
        <w:top w:val="none" w:sz="0" w:space="0" w:color="auto"/>
        <w:left w:val="none" w:sz="0" w:space="0" w:color="auto"/>
        <w:bottom w:val="none" w:sz="0" w:space="0" w:color="auto"/>
        <w:right w:val="none" w:sz="0" w:space="0" w:color="auto"/>
      </w:divBdr>
      <w:divsChild>
        <w:div w:id="1813252868">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70562">
      <w:bodyDiv w:val="1"/>
      <w:marLeft w:val="0"/>
      <w:marRight w:val="0"/>
      <w:marTop w:val="0"/>
      <w:marBottom w:val="0"/>
      <w:divBdr>
        <w:top w:val="none" w:sz="0" w:space="0" w:color="auto"/>
        <w:left w:val="none" w:sz="0" w:space="0" w:color="auto"/>
        <w:bottom w:val="none" w:sz="0" w:space="0" w:color="auto"/>
        <w:right w:val="none" w:sz="0" w:space="0" w:color="auto"/>
      </w:divBdr>
    </w:div>
    <w:div w:id="1437290098">
      <w:bodyDiv w:val="1"/>
      <w:marLeft w:val="0"/>
      <w:marRight w:val="0"/>
      <w:marTop w:val="0"/>
      <w:marBottom w:val="0"/>
      <w:divBdr>
        <w:top w:val="none" w:sz="0" w:space="0" w:color="auto"/>
        <w:left w:val="none" w:sz="0" w:space="0" w:color="auto"/>
        <w:bottom w:val="none" w:sz="0" w:space="0" w:color="auto"/>
        <w:right w:val="none" w:sz="0" w:space="0" w:color="auto"/>
      </w:divBdr>
    </w:div>
    <w:div w:id="2097944473">
      <w:bodyDiv w:val="1"/>
      <w:marLeft w:val="0"/>
      <w:marRight w:val="0"/>
      <w:marTop w:val="0"/>
      <w:marBottom w:val="0"/>
      <w:divBdr>
        <w:top w:val="none" w:sz="0" w:space="0" w:color="auto"/>
        <w:left w:val="none" w:sz="0" w:space="0" w:color="auto"/>
        <w:bottom w:val="none" w:sz="0" w:space="0" w:color="auto"/>
        <w:right w:val="none" w:sz="0" w:space="0" w:color="auto"/>
      </w:divBdr>
      <w:divsChild>
        <w:div w:id="235941030">
          <w:marLeft w:val="0"/>
          <w:marRight w:val="0"/>
          <w:marTop w:val="0"/>
          <w:marBottom w:val="0"/>
          <w:divBdr>
            <w:top w:val="none" w:sz="0" w:space="0" w:color="auto"/>
            <w:left w:val="none" w:sz="0" w:space="0" w:color="auto"/>
            <w:bottom w:val="none" w:sz="0" w:space="0" w:color="auto"/>
            <w:right w:val="none" w:sz="0" w:space="0" w:color="auto"/>
          </w:divBdr>
          <w:divsChild>
            <w:div w:id="13896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diocodes.com/library/technical-documents" TargetMode="External"/><Relationship Id="rId18" Type="http://schemas.openxmlformats.org/officeDocument/2006/relationships/image" Target="media/image3.png"/><Relationship Id="rId26" Type="http://schemas.openxmlformats.org/officeDocument/2006/relationships/header" Target="header3.xml"/><Relationship Id="rId39" Type="http://schemas.openxmlformats.org/officeDocument/2006/relationships/hyperlink" Target="https://www.audiocodes.com/" TargetMode="External"/><Relationship Id="rId21" Type="http://schemas.openxmlformats.org/officeDocument/2006/relationships/hyperlink" Target="http://www.youtube.com/user/audioserge" TargetMode="External"/><Relationship Id="rId34" Type="http://schemas.openxmlformats.org/officeDocument/2006/relationships/hyperlink" Target="http://en.wikipedia.org/wiki/Information_appliance"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developer.mozilla.org/en-US/docs/Web/API/Media_Streams_API/Constrai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hyperlink" Target="https://developer.mozilla.org/en-US/docs/Web/API/RTCPeerConnection" TargetMode="External"/><Relationship Id="rId37" Type="http://schemas.openxmlformats.org/officeDocument/2006/relationships/footer" Target="footer3.xml"/><Relationship Id="rId40" Type="http://schemas.openxmlformats.org/officeDocument/2006/relationships/image" Target="media/image9.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witter.com/audiocodes" TargetMode="External"/><Relationship Id="rId23" Type="http://schemas.openxmlformats.org/officeDocument/2006/relationships/hyperlink" Target="http://blog.audiocodes.com/" TargetMode="External"/><Relationship Id="rId28" Type="http://schemas.openxmlformats.org/officeDocument/2006/relationships/image" Target="media/image8.emf"/><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linkedin.com/companies/audiocodes" TargetMode="External"/><Relationship Id="rId31" Type="http://schemas.openxmlformats.org/officeDocument/2006/relationships/hyperlink" Target="https://bugs.chromium.org/p/chromium/issues/detail?id=982793"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udiocodes.com/services-support/maintenance-and-support" TargetMode="External"/><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hyperlink" Target="https://developer.mozilla.org/en-US/docs/Web/API/Media_Streams_API/Constraints" TargetMode="External"/><Relationship Id="rId35" Type="http://schemas.openxmlformats.org/officeDocument/2006/relationships/hyperlink" Target="https://webrtcdemo.audiocodes.com/sdk/webrtc-api-base/examples/tutorial.htm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facebook.com/audiocodes" TargetMode="External"/><Relationship Id="rId25" Type="http://schemas.openxmlformats.org/officeDocument/2006/relationships/hyperlink" Target="https://online.audiocodes.com/documentation-feedback" TargetMode="External"/><Relationship Id="rId33" Type="http://schemas.openxmlformats.org/officeDocument/2006/relationships/hyperlink" Target="https://www.callstats.io/2015/07/06/basics-webrtc-getstats-api/" TargetMode="External"/><Relationship Id="rId38" Type="http://schemas.openxmlformats.org/officeDocument/2006/relationships/hyperlink" Target="https://www.audiocodes.com/corporate/offices-worldwide" TargetMode="External"/><Relationship Id="rId20" Type="http://schemas.openxmlformats.org/officeDocument/2006/relationships/image" Target="media/image4.png"/><Relationship Id="rId41"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uchg\appdata\roaming\microsoft\word\startup\Authoring%20Toolkit\Templates\AudcT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88689-4557-492D-8F5C-076ACA44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AudcTW.dotx</Template>
  <TotalTime>45</TotalTime>
  <Pages>83</Pages>
  <Words>17707</Words>
  <Characters>100936</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Audiocodes</Company>
  <LinksUpToDate>false</LinksUpToDate>
  <CharactersWithSpaces>118407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Baruch Gelber</dc:creator>
  <cp:keywords>Document #: LTRT-14058</cp:keywords>
  <dc:description/>
  <cp:lastModifiedBy>Igor Kolosov</cp:lastModifiedBy>
  <cp:revision>6</cp:revision>
  <cp:lastPrinted>2022-07-04T08:00:00Z</cp:lastPrinted>
  <dcterms:created xsi:type="dcterms:W3CDTF">2023-07-04T13:10:00Z</dcterms:created>
  <dcterms:modified xsi:type="dcterms:W3CDTF">2023-09-10T10:53:00Z</dcterms:modified>
</cp:coreProperties>
</file>