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AB94" w14:textId="77777777" w:rsidR="00132997" w:rsidRDefault="00000000">
      <w:pPr>
        <w:pStyle w:val="BodyText"/>
        <w:rPr>
          <w:rFonts w:ascii="Times New Roman"/>
          <w:sz w:val="20"/>
        </w:rPr>
      </w:pPr>
      <w:r>
        <w:rPr>
          <w:noProof/>
        </w:rPr>
        <mc:AlternateContent>
          <mc:Choice Requires="wpg">
            <w:drawing>
              <wp:anchor distT="0" distB="0" distL="0" distR="0" simplePos="0" relativeHeight="15728640" behindDoc="0" locked="0" layoutInCell="1" allowOverlap="1" wp14:anchorId="3E9AA38A" wp14:editId="4D80C304">
                <wp:simplePos x="0" y="0"/>
                <wp:positionH relativeFrom="page">
                  <wp:posOffset>9525</wp:posOffset>
                </wp:positionH>
                <wp:positionV relativeFrom="page">
                  <wp:posOffset>9525</wp:posOffset>
                </wp:positionV>
                <wp:extent cx="7543800"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733425"/>
                          <a:chOff x="0" y="0"/>
                          <a:chExt cx="7543800" cy="733425"/>
                        </a:xfrm>
                      </wpg:grpSpPr>
                      <wps:wsp>
                        <wps:cNvPr id="2" name="Graphic 2"/>
                        <wps:cNvSpPr/>
                        <wps:spPr>
                          <a:xfrm>
                            <a:off x="0" y="0"/>
                            <a:ext cx="7543800" cy="733425"/>
                          </a:xfrm>
                          <a:custGeom>
                            <a:avLst/>
                            <a:gdLst/>
                            <a:ahLst/>
                            <a:cxnLst/>
                            <a:rect l="l" t="t" r="r" b="b"/>
                            <a:pathLst>
                              <a:path w="7543800" h="733425">
                                <a:moveTo>
                                  <a:pt x="7543800" y="0"/>
                                </a:moveTo>
                                <a:lnTo>
                                  <a:pt x="0" y="0"/>
                                </a:lnTo>
                                <a:lnTo>
                                  <a:pt x="0" y="733425"/>
                                </a:lnTo>
                                <a:lnTo>
                                  <a:pt x="7543800" y="733425"/>
                                </a:lnTo>
                                <a:lnTo>
                                  <a:pt x="7543800" y="0"/>
                                </a:lnTo>
                                <a:close/>
                              </a:path>
                            </a:pathLst>
                          </a:custGeom>
                          <a:solidFill>
                            <a:srgbClr val="8CAAD1"/>
                          </a:solidFill>
                        </wps:spPr>
                        <wps:bodyPr wrap="square" lIns="0" tIns="0" rIns="0" bIns="0" rtlCol="0">
                          <a:prstTxWarp prst="textNoShape">
                            <a:avLst/>
                          </a:prstTxWarp>
                          <a:noAutofit/>
                        </wps:bodyPr>
                      </wps:wsp>
                      <wps:wsp>
                        <wps:cNvPr id="3" name="Textbox 3"/>
                        <wps:cNvSpPr txBox="1"/>
                        <wps:spPr>
                          <a:xfrm>
                            <a:off x="0" y="0"/>
                            <a:ext cx="7543800" cy="733425"/>
                          </a:xfrm>
                          <a:prstGeom prst="rect">
                            <a:avLst/>
                          </a:prstGeom>
                        </wps:spPr>
                        <wps:txbx>
                          <w:txbxContent>
                            <w:p w14:paraId="126101E8" w14:textId="77777777" w:rsidR="00132997" w:rsidRDefault="00000000">
                              <w:pPr>
                                <w:spacing w:before="486"/>
                                <w:ind w:left="1125"/>
                                <w:rPr>
                                  <w:rFonts w:ascii="Segoe UI"/>
                                  <w:sz w:val="44"/>
                                </w:rPr>
                              </w:pPr>
                              <w:r>
                                <w:rPr>
                                  <w:rFonts w:ascii="Segoe UI"/>
                                  <w:color w:val="FFFFFF"/>
                                  <w:sz w:val="44"/>
                                </w:rPr>
                                <w:t>Installation</w:t>
                              </w:r>
                              <w:r>
                                <w:rPr>
                                  <w:rFonts w:ascii="Segoe UI"/>
                                  <w:color w:val="FFFFFF"/>
                                  <w:spacing w:val="-14"/>
                                  <w:sz w:val="44"/>
                                </w:rPr>
                                <w:t xml:space="preserve"> </w:t>
                              </w:r>
                              <w:r>
                                <w:rPr>
                                  <w:rFonts w:ascii="Segoe UI"/>
                                  <w:color w:val="FFFFFF"/>
                                  <w:spacing w:val="-2"/>
                                  <w:sz w:val="44"/>
                                </w:rPr>
                                <w:t>Manual</w:t>
                              </w:r>
                            </w:p>
                          </w:txbxContent>
                        </wps:txbx>
                        <wps:bodyPr wrap="square" lIns="0" tIns="0" rIns="0" bIns="0" rtlCol="0">
                          <a:noAutofit/>
                        </wps:bodyPr>
                      </wps:wsp>
                    </wpg:wgp>
                  </a:graphicData>
                </a:graphic>
              </wp:anchor>
            </w:drawing>
          </mc:Choice>
          <mc:Fallback>
            <w:pict>
              <v:group w14:anchorId="3E9AA38A" id="Group 1" o:spid="_x0000_s1026" style="position:absolute;margin-left:.75pt;margin-top:.75pt;width:594pt;height:57.75pt;z-index:15728640;mso-wrap-distance-left:0;mso-wrap-distance-right:0;mso-position-horizontal-relative:page;mso-position-vertical-relative:page" coordsize="7543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">
                <v:shape id="Graphic 2" o:spid="_x0000_s1027" style="position:absolute;width:75438;height:7334;visibility:visible;mso-wrap-style:square;v-text-anchor:top" coordsize="75438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" path="m7543800,l,,,733425r7543800,l7543800,xe" fillcolor="#8caad1" stroked="f">
                  <v:path arrowok="t"/>
                </v:shape>
                <v:shapetype id="_x0000_t202" coordsize="21600,21600" o:spt="202" path="m,l,21600r21600,l21600,xe">
                  <v:stroke joinstyle="miter"/>
                  <v:path gradientshapeok="t" o:connecttype="rect"/>
                </v:shapetype>
                <v:shape id="Textbox 3" o:spid="_x0000_s1028" type="#_x0000_t202" style="position:absolute;width:7543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26101E8" w14:textId="77777777" w:rsidR="00132997" w:rsidRDefault="00000000">
                        <w:pPr>
                          <w:spacing w:before="486"/>
                          <w:ind w:left="1125"/>
                          <w:rPr>
                            <w:rFonts w:ascii="Segoe UI"/>
                            <w:sz w:val="44"/>
                          </w:rPr>
                        </w:pPr>
                        <w:r>
                          <w:rPr>
                            <w:rFonts w:ascii="Segoe UI"/>
                            <w:color w:val="FFFFFF"/>
                            <w:sz w:val="44"/>
                          </w:rPr>
                          <w:t>Installation</w:t>
                        </w:r>
                        <w:r>
                          <w:rPr>
                            <w:rFonts w:ascii="Segoe UI"/>
                            <w:color w:val="FFFFFF"/>
                            <w:spacing w:val="-14"/>
                            <w:sz w:val="44"/>
                          </w:rPr>
                          <w:t xml:space="preserve"> </w:t>
                        </w:r>
                        <w:r>
                          <w:rPr>
                            <w:rFonts w:ascii="Segoe UI"/>
                            <w:color w:val="FFFFFF"/>
                            <w:spacing w:val="-2"/>
                            <w:sz w:val="44"/>
                          </w:rPr>
                          <w:t>Manual</w:t>
                        </w:r>
                      </w:p>
                    </w:txbxContent>
                  </v:textbox>
                </v:shape>
                <w10:wrap anchorx="page" anchory="page"/>
              </v:group>
            </w:pict>
          </mc:Fallback>
        </mc:AlternateContent>
      </w:r>
      <w:r>
        <w:rPr>
          <w:noProof/>
        </w:rPr>
        <mc:AlternateContent>
          <mc:Choice Requires="wpg">
            <w:drawing>
              <wp:anchor distT="0" distB="0" distL="0" distR="0" simplePos="0" relativeHeight="487151616" behindDoc="1" locked="0" layoutInCell="1" allowOverlap="1" wp14:anchorId="5FC66125" wp14:editId="5889A979">
                <wp:simplePos x="0" y="0"/>
                <wp:positionH relativeFrom="page">
                  <wp:posOffset>9525</wp:posOffset>
                </wp:positionH>
                <wp:positionV relativeFrom="page">
                  <wp:posOffset>790574</wp:posOffset>
                </wp:positionV>
                <wp:extent cx="7550784" cy="5972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5972175"/>
                          <a:chOff x="0" y="0"/>
                          <a:chExt cx="7550784" cy="5972175"/>
                        </a:xfrm>
                      </wpg:grpSpPr>
                      <wps:wsp>
                        <wps:cNvPr id="5" name="Graphic 5"/>
                        <wps:cNvSpPr/>
                        <wps:spPr>
                          <a:xfrm>
                            <a:off x="0" y="0"/>
                            <a:ext cx="7550784" cy="428625"/>
                          </a:xfrm>
                          <a:custGeom>
                            <a:avLst/>
                            <a:gdLst/>
                            <a:ahLst/>
                            <a:cxnLst/>
                            <a:rect l="l" t="t" r="r" b="b"/>
                            <a:pathLst>
                              <a:path w="7550784" h="428625">
                                <a:moveTo>
                                  <a:pt x="0" y="0"/>
                                </a:moveTo>
                                <a:lnTo>
                                  <a:pt x="7550531" y="0"/>
                                </a:lnTo>
                                <a:lnTo>
                                  <a:pt x="7550531" y="428625"/>
                                </a:lnTo>
                                <a:lnTo>
                                  <a:pt x="0" y="428625"/>
                                </a:lnTo>
                                <a:lnTo>
                                  <a:pt x="0" y="0"/>
                                </a:lnTo>
                                <a:close/>
                              </a:path>
                            </a:pathLst>
                          </a:custGeom>
                          <a:solidFill>
                            <a:srgbClr val="608EBF"/>
                          </a:solidFill>
                        </wps:spPr>
                        <wps:bodyPr wrap="square" lIns="0" tIns="0" rIns="0" bIns="0" rtlCol="0">
                          <a:prstTxWarp prst="textNoShape">
                            <a:avLst/>
                          </a:prstTxWarp>
                          <a:noAutofit/>
                        </wps:bodyPr>
                      </wps:wsp>
                      <wps:wsp>
                        <wps:cNvPr id="6" name="Graphic 6"/>
                        <wps:cNvSpPr/>
                        <wps:spPr>
                          <a:xfrm>
                            <a:off x="0" y="428625"/>
                            <a:ext cx="7550784" cy="5543550"/>
                          </a:xfrm>
                          <a:custGeom>
                            <a:avLst/>
                            <a:gdLst/>
                            <a:ahLst/>
                            <a:cxnLst/>
                            <a:rect l="l" t="t" r="r" b="b"/>
                            <a:pathLst>
                              <a:path w="7550784" h="5543550">
                                <a:moveTo>
                                  <a:pt x="0" y="0"/>
                                </a:moveTo>
                                <a:lnTo>
                                  <a:pt x="7550531" y="0"/>
                                </a:lnTo>
                                <a:lnTo>
                                  <a:pt x="7550531" y="5543550"/>
                                </a:lnTo>
                                <a:lnTo>
                                  <a:pt x="0" y="5543550"/>
                                </a:lnTo>
                                <a:lnTo>
                                  <a:pt x="0" y="0"/>
                                </a:lnTo>
                                <a:close/>
                              </a:path>
                            </a:pathLst>
                          </a:custGeom>
                          <a:solidFill>
                            <a:srgbClr val="4472AB"/>
                          </a:solidFill>
                        </wps:spPr>
                        <wps:bodyPr wrap="square" lIns="0" tIns="0" rIns="0" bIns="0" rtlCol="0">
                          <a:prstTxWarp prst="textNoShape">
                            <a:avLst/>
                          </a:prstTxWarp>
                          <a:noAutofit/>
                        </wps:bodyPr>
                      </wps:wsp>
                    </wpg:wgp>
                  </a:graphicData>
                </a:graphic>
              </wp:anchor>
            </w:drawing>
          </mc:Choice>
          <mc:Fallback>
            <w:pict>
              <v:group w14:anchorId="11217206" id="Group 4" o:spid="_x0000_s1026" style="position:absolute;margin-left:.75pt;margin-top:62.25pt;width:594.55pt;height:470.25pt;z-index:-16164864;mso-wrap-distance-left:0;mso-wrap-distance-right:0;mso-position-horizontal-relative:page;mso-position-vertical-relative:page" coordsize="75507,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">
                <v:shape id="Graphic 5" o:spid="_x0000_s1027" style="position:absolute;width:75507;height:4286;visibility:visible;mso-wrap-style:square;v-text-anchor:top" coordsize="7550784,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" path="m,l7550531,r,428625l,428625,,xe" fillcolor="#608ebf" stroked="f">
                  <v:path arrowok="t"/>
                </v:shape>
                <v:shape id="Graphic 6" o:spid="_x0000_s1028" style="position:absolute;top:4286;width:75507;height:55435;visibility:visible;mso-wrap-style:square;v-text-anchor:top" coordsize="7550784,554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" path="m,l7550531,r,5543550l,5543550,,xe" fillcolor="#4472ab" stroked="f">
                  <v:path arrowok="t"/>
                </v:shape>
                <w10:wrap anchorx="page" anchory="page"/>
              </v:group>
            </w:pict>
          </mc:Fallback>
        </mc:AlternateContent>
      </w:r>
    </w:p>
    <w:p w14:paraId="5A23F454" w14:textId="77777777" w:rsidR="00132997" w:rsidRDefault="00132997">
      <w:pPr>
        <w:pStyle w:val="BodyText"/>
        <w:rPr>
          <w:rFonts w:ascii="Times New Roman"/>
          <w:sz w:val="20"/>
        </w:rPr>
      </w:pPr>
    </w:p>
    <w:p w14:paraId="306110C3" w14:textId="77777777" w:rsidR="00132997" w:rsidRDefault="00132997">
      <w:pPr>
        <w:pStyle w:val="BodyText"/>
        <w:rPr>
          <w:rFonts w:ascii="Times New Roman"/>
          <w:sz w:val="20"/>
        </w:rPr>
      </w:pPr>
    </w:p>
    <w:p w14:paraId="16CCD5F2" w14:textId="77777777" w:rsidR="00132997" w:rsidRDefault="00132997">
      <w:pPr>
        <w:pStyle w:val="BodyText"/>
        <w:rPr>
          <w:rFonts w:ascii="Times New Roman"/>
          <w:sz w:val="20"/>
        </w:rPr>
      </w:pPr>
    </w:p>
    <w:p w14:paraId="4B3854DE" w14:textId="77777777" w:rsidR="00132997" w:rsidRDefault="00132997">
      <w:pPr>
        <w:pStyle w:val="BodyText"/>
        <w:spacing w:before="8"/>
        <w:rPr>
          <w:rFonts w:ascii="Times New Roman"/>
          <w:sz w:val="28"/>
        </w:rPr>
      </w:pPr>
    </w:p>
    <w:p w14:paraId="4B1CAC14" w14:textId="77777777" w:rsidR="00132997" w:rsidRDefault="00000000">
      <w:pPr>
        <w:pStyle w:val="Heading3"/>
      </w:pPr>
      <w:r>
        <w:rPr>
          <w:color w:val="FFFFFF"/>
        </w:rPr>
        <w:t>AudioCodes</w:t>
      </w:r>
      <w:r>
        <w:rPr>
          <w:color w:val="FFFFFF"/>
          <w:spacing w:val="-7"/>
        </w:rPr>
        <w:t xml:space="preserve"> </w:t>
      </w:r>
      <w:r>
        <w:rPr>
          <w:color w:val="FFFFFF"/>
        </w:rPr>
        <w:t>WebRTC</w:t>
      </w:r>
      <w:r>
        <w:rPr>
          <w:color w:val="FFFFFF"/>
          <w:spacing w:val="-5"/>
        </w:rPr>
        <w:t xml:space="preserve"> </w:t>
      </w:r>
      <w:r>
        <w:rPr>
          <w:color w:val="FFFFFF"/>
        </w:rPr>
        <w:t>Solutions</w:t>
      </w:r>
      <w:r>
        <w:rPr>
          <w:color w:val="FFFFFF"/>
          <w:spacing w:val="-6"/>
        </w:rPr>
        <w:t xml:space="preserve"> </w:t>
      </w:r>
      <w:r>
        <w:rPr>
          <w:color w:val="FFFFFF"/>
        </w:rPr>
        <w:t>for</w:t>
      </w:r>
      <w:r>
        <w:rPr>
          <w:color w:val="FFFFFF"/>
          <w:spacing w:val="-5"/>
        </w:rPr>
        <w:t xml:space="preserve"> </w:t>
      </w:r>
      <w:r>
        <w:rPr>
          <w:color w:val="FFFFFF"/>
          <w:spacing w:val="-2"/>
        </w:rPr>
        <w:t>Enterprises</w:t>
      </w:r>
    </w:p>
    <w:p w14:paraId="26025688" w14:textId="77777777" w:rsidR="00132997" w:rsidRDefault="00132997">
      <w:pPr>
        <w:pStyle w:val="BodyText"/>
        <w:rPr>
          <w:rFonts w:ascii="Segoe UI"/>
          <w:i/>
          <w:sz w:val="42"/>
        </w:rPr>
      </w:pPr>
    </w:p>
    <w:p w14:paraId="42BE5C06" w14:textId="77777777" w:rsidR="00132997" w:rsidRDefault="00132997">
      <w:pPr>
        <w:pStyle w:val="BodyText"/>
        <w:rPr>
          <w:rFonts w:ascii="Segoe UI"/>
          <w:i/>
          <w:sz w:val="42"/>
        </w:rPr>
      </w:pPr>
    </w:p>
    <w:p w14:paraId="1BDD2A00" w14:textId="77777777" w:rsidR="00132997" w:rsidRDefault="00132997">
      <w:pPr>
        <w:pStyle w:val="BodyText"/>
        <w:spacing w:before="11"/>
        <w:rPr>
          <w:rFonts w:ascii="Segoe UI"/>
          <w:i/>
          <w:sz w:val="43"/>
        </w:rPr>
      </w:pPr>
    </w:p>
    <w:p w14:paraId="0EA0F0FC" w14:textId="77777777" w:rsidR="00132997" w:rsidRDefault="00000000">
      <w:pPr>
        <w:pStyle w:val="Title"/>
        <w:spacing w:line="237" w:lineRule="auto"/>
      </w:pPr>
      <w:r>
        <w:rPr>
          <w:color w:val="FFFFFF"/>
        </w:rPr>
        <w:t>WebRTC</w:t>
      </w:r>
      <w:r>
        <w:rPr>
          <w:color w:val="FFFFFF"/>
          <w:spacing w:val="-27"/>
        </w:rPr>
        <w:t xml:space="preserve"> </w:t>
      </w:r>
      <w:r>
        <w:rPr>
          <w:color w:val="FFFFFF"/>
        </w:rPr>
        <w:t xml:space="preserve">Click-to-Call </w:t>
      </w:r>
      <w:r>
        <w:rPr>
          <w:color w:val="FFFFFF"/>
          <w:spacing w:val="-2"/>
        </w:rPr>
        <w:t>Widget</w:t>
      </w:r>
    </w:p>
    <w:p w14:paraId="4F49A2C0" w14:textId="77777777" w:rsidR="00132997" w:rsidRDefault="00132997">
      <w:pPr>
        <w:pStyle w:val="BodyText"/>
        <w:rPr>
          <w:rFonts w:ascii="Segoe UI"/>
          <w:b/>
          <w:sz w:val="106"/>
        </w:rPr>
      </w:pPr>
    </w:p>
    <w:p w14:paraId="56F58A39" w14:textId="77777777" w:rsidR="00132997" w:rsidRDefault="00132997">
      <w:pPr>
        <w:pStyle w:val="BodyText"/>
        <w:spacing w:before="3"/>
        <w:rPr>
          <w:rFonts w:ascii="Segoe UI"/>
          <w:b/>
          <w:sz w:val="72"/>
        </w:rPr>
      </w:pPr>
    </w:p>
    <w:p w14:paraId="24C48AD2" w14:textId="77777777" w:rsidR="00132997" w:rsidRDefault="00000000">
      <w:pPr>
        <w:ind w:left="120"/>
        <w:rPr>
          <w:rFonts w:ascii="Segoe UI"/>
          <w:sz w:val="44"/>
        </w:rPr>
      </w:pPr>
      <w:r>
        <w:rPr>
          <w:rFonts w:ascii="Segoe UI"/>
          <w:color w:val="FFFFFF"/>
          <w:sz w:val="44"/>
        </w:rPr>
        <w:t>Version</w:t>
      </w:r>
      <w:r>
        <w:rPr>
          <w:rFonts w:ascii="Segoe UI"/>
          <w:color w:val="FFFFFF"/>
          <w:spacing w:val="-14"/>
          <w:sz w:val="44"/>
        </w:rPr>
        <w:t xml:space="preserve"> </w:t>
      </w:r>
      <w:r>
        <w:rPr>
          <w:rFonts w:ascii="Segoe UI"/>
          <w:color w:val="FFFFFF"/>
          <w:spacing w:val="-5"/>
          <w:sz w:val="44"/>
        </w:rPr>
        <w:t>1.1</w:t>
      </w:r>
    </w:p>
    <w:p w14:paraId="230E5329" w14:textId="77777777" w:rsidR="00132997" w:rsidRDefault="00132997">
      <w:pPr>
        <w:pStyle w:val="BodyText"/>
        <w:rPr>
          <w:rFonts w:ascii="Segoe UI"/>
          <w:sz w:val="20"/>
        </w:rPr>
      </w:pPr>
    </w:p>
    <w:p w14:paraId="7799208F" w14:textId="77777777" w:rsidR="00132997" w:rsidRDefault="00132997">
      <w:pPr>
        <w:pStyle w:val="BodyText"/>
        <w:rPr>
          <w:rFonts w:ascii="Segoe UI"/>
          <w:sz w:val="20"/>
        </w:rPr>
      </w:pPr>
    </w:p>
    <w:p w14:paraId="488317E4" w14:textId="77777777" w:rsidR="00132997" w:rsidRDefault="00132997">
      <w:pPr>
        <w:pStyle w:val="BodyText"/>
        <w:rPr>
          <w:rFonts w:ascii="Segoe UI"/>
          <w:sz w:val="20"/>
        </w:rPr>
      </w:pPr>
    </w:p>
    <w:p w14:paraId="68386F1A" w14:textId="77777777" w:rsidR="00132997" w:rsidRDefault="00132997">
      <w:pPr>
        <w:pStyle w:val="BodyText"/>
        <w:rPr>
          <w:rFonts w:ascii="Segoe UI"/>
          <w:sz w:val="20"/>
        </w:rPr>
      </w:pPr>
    </w:p>
    <w:p w14:paraId="580B1A27" w14:textId="77777777" w:rsidR="00132997" w:rsidRDefault="00132997">
      <w:pPr>
        <w:pStyle w:val="BodyText"/>
        <w:rPr>
          <w:rFonts w:ascii="Segoe UI"/>
          <w:sz w:val="20"/>
        </w:rPr>
      </w:pPr>
    </w:p>
    <w:p w14:paraId="3CF71E9D" w14:textId="77777777" w:rsidR="00132997" w:rsidRDefault="00132997">
      <w:pPr>
        <w:pStyle w:val="BodyText"/>
        <w:rPr>
          <w:rFonts w:ascii="Segoe UI"/>
          <w:sz w:val="20"/>
        </w:rPr>
      </w:pPr>
    </w:p>
    <w:p w14:paraId="6F5E3BB5" w14:textId="77777777" w:rsidR="00132997" w:rsidRDefault="00132997">
      <w:pPr>
        <w:pStyle w:val="BodyText"/>
        <w:rPr>
          <w:rFonts w:ascii="Segoe UI"/>
          <w:sz w:val="20"/>
        </w:rPr>
      </w:pPr>
    </w:p>
    <w:p w14:paraId="0D258452" w14:textId="77777777" w:rsidR="00132997" w:rsidRDefault="00132997">
      <w:pPr>
        <w:pStyle w:val="BodyText"/>
        <w:rPr>
          <w:rFonts w:ascii="Segoe UI"/>
          <w:sz w:val="20"/>
        </w:rPr>
      </w:pPr>
    </w:p>
    <w:p w14:paraId="7351F11D" w14:textId="77777777" w:rsidR="00132997" w:rsidRDefault="00132997">
      <w:pPr>
        <w:pStyle w:val="BodyText"/>
        <w:rPr>
          <w:rFonts w:ascii="Segoe UI"/>
          <w:sz w:val="20"/>
        </w:rPr>
      </w:pPr>
    </w:p>
    <w:p w14:paraId="299BCFA3" w14:textId="77777777" w:rsidR="00132997" w:rsidRDefault="00132997">
      <w:pPr>
        <w:pStyle w:val="BodyText"/>
        <w:rPr>
          <w:rFonts w:ascii="Segoe UI"/>
          <w:sz w:val="20"/>
        </w:rPr>
      </w:pPr>
    </w:p>
    <w:p w14:paraId="59795B7B" w14:textId="77777777" w:rsidR="00132997" w:rsidRDefault="00132997">
      <w:pPr>
        <w:pStyle w:val="BodyText"/>
        <w:rPr>
          <w:rFonts w:ascii="Segoe UI"/>
          <w:sz w:val="20"/>
        </w:rPr>
      </w:pPr>
    </w:p>
    <w:p w14:paraId="1FB77186" w14:textId="77777777" w:rsidR="00132997" w:rsidRDefault="00132997">
      <w:pPr>
        <w:pStyle w:val="BodyText"/>
        <w:spacing w:before="1"/>
        <w:rPr>
          <w:rFonts w:ascii="Segoe UI"/>
          <w:sz w:val="14"/>
        </w:rPr>
      </w:pPr>
    </w:p>
    <w:tbl>
      <w:tblPr>
        <w:tblW w:w="0" w:type="auto"/>
        <w:tblInd w:w="5267" w:type="dxa"/>
        <w:tblLayout w:type="fixed"/>
        <w:tblCellMar>
          <w:left w:w="0" w:type="dxa"/>
          <w:right w:w="0" w:type="dxa"/>
        </w:tblCellMar>
        <w:tblLook w:val="01E0" w:firstRow="1" w:lastRow="1" w:firstColumn="1" w:lastColumn="1" w:noHBand="0" w:noVBand="0"/>
      </w:tblPr>
      <w:tblGrid>
        <w:gridCol w:w="4345"/>
      </w:tblGrid>
      <w:tr w:rsidR="00132997" w14:paraId="15055795" w14:textId="77777777">
        <w:trPr>
          <w:trHeight w:val="3352"/>
        </w:trPr>
        <w:tc>
          <w:tcPr>
            <w:tcW w:w="4345" w:type="dxa"/>
          </w:tcPr>
          <w:p w14:paraId="5B8AF479" w14:textId="77777777" w:rsidR="00132997" w:rsidRDefault="00132997">
            <w:pPr>
              <w:pStyle w:val="TableParagraph"/>
              <w:spacing w:before="5"/>
              <w:ind w:left="0"/>
              <w:rPr>
                <w:rFonts w:ascii="Segoe UI"/>
                <w:sz w:val="2"/>
              </w:rPr>
            </w:pPr>
          </w:p>
          <w:p w14:paraId="7CD1BB24" w14:textId="77777777" w:rsidR="00132997" w:rsidRDefault="00000000">
            <w:pPr>
              <w:pStyle w:val="TableParagraph"/>
              <w:spacing w:before="0"/>
              <w:ind w:left="1957"/>
              <w:rPr>
                <w:rFonts w:ascii="Segoe UI"/>
                <w:sz w:val="20"/>
              </w:rPr>
            </w:pPr>
            <w:r>
              <w:rPr>
                <w:rFonts w:ascii="Segoe UI"/>
                <w:noProof/>
                <w:sz w:val="20"/>
              </w:rPr>
              <w:drawing>
                <wp:inline distT="0" distB="0" distL="0" distR="0" wp14:anchorId="3437696A" wp14:editId="4CD3D4E9">
                  <wp:extent cx="1467297" cy="176317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467297" cy="1763172"/>
                          </a:xfrm>
                          <a:prstGeom prst="rect">
                            <a:avLst/>
                          </a:prstGeom>
                        </pic:spPr>
                      </pic:pic>
                    </a:graphicData>
                  </a:graphic>
                </wp:inline>
              </w:drawing>
            </w:r>
          </w:p>
        </w:tc>
      </w:tr>
      <w:tr w:rsidR="00132997" w14:paraId="028869EC" w14:textId="77777777">
        <w:trPr>
          <w:trHeight w:val="1177"/>
        </w:trPr>
        <w:tc>
          <w:tcPr>
            <w:tcW w:w="4345" w:type="dxa"/>
          </w:tcPr>
          <w:p w14:paraId="08FD9A37" w14:textId="77777777" w:rsidR="00132997" w:rsidRDefault="00132997">
            <w:pPr>
              <w:pStyle w:val="TableParagraph"/>
              <w:spacing w:before="0"/>
              <w:ind w:left="0"/>
              <w:rPr>
                <w:rFonts w:ascii="Segoe UI"/>
                <w:sz w:val="20"/>
              </w:rPr>
            </w:pPr>
          </w:p>
          <w:p w14:paraId="0411F478" w14:textId="77777777" w:rsidR="00132997" w:rsidRDefault="00132997">
            <w:pPr>
              <w:pStyle w:val="TableParagraph"/>
              <w:spacing w:before="3"/>
              <w:ind w:left="0"/>
              <w:rPr>
                <w:rFonts w:ascii="Segoe UI"/>
              </w:rPr>
            </w:pPr>
          </w:p>
          <w:p w14:paraId="3FDC53D2" w14:textId="77777777" w:rsidR="00132997" w:rsidRDefault="00000000">
            <w:pPr>
              <w:pStyle w:val="TableParagraph"/>
              <w:spacing w:before="0"/>
              <w:ind w:left="123" w:right="-15"/>
              <w:rPr>
                <w:rFonts w:ascii="Segoe UI"/>
                <w:sz w:val="20"/>
              </w:rPr>
            </w:pPr>
            <w:r>
              <w:rPr>
                <w:rFonts w:ascii="Segoe UI"/>
                <w:noProof/>
                <w:sz w:val="20"/>
              </w:rPr>
              <w:drawing>
                <wp:inline distT="0" distB="0" distL="0" distR="0" wp14:anchorId="759BBA78" wp14:editId="724D86E6">
                  <wp:extent cx="2660679" cy="36575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660679" cy="365759"/>
                          </a:xfrm>
                          <a:prstGeom prst="rect">
                            <a:avLst/>
                          </a:prstGeom>
                        </pic:spPr>
                      </pic:pic>
                    </a:graphicData>
                  </a:graphic>
                </wp:inline>
              </w:drawing>
            </w:r>
          </w:p>
        </w:tc>
      </w:tr>
    </w:tbl>
    <w:p w14:paraId="465432EA" w14:textId="77777777" w:rsidR="00132997" w:rsidRDefault="00132997">
      <w:pPr>
        <w:rPr>
          <w:rFonts w:ascii="Segoe UI"/>
          <w:sz w:val="20"/>
        </w:rPr>
        <w:sectPr w:rsidR="00132997" w:rsidSect="002E467F">
          <w:type w:val="continuous"/>
          <w:pgSz w:w="11910" w:h="16840"/>
          <w:pgMar w:top="0" w:right="1180" w:bottom="280" w:left="1020" w:header="720" w:footer="720" w:gutter="0"/>
          <w:cols w:space="720"/>
        </w:sectPr>
      </w:pPr>
    </w:p>
    <w:p w14:paraId="27320CFC" w14:textId="77777777" w:rsidR="00132997" w:rsidRDefault="00132997">
      <w:pPr>
        <w:pStyle w:val="BodyText"/>
        <w:rPr>
          <w:rFonts w:ascii="Segoe UI"/>
          <w:sz w:val="20"/>
        </w:rPr>
      </w:pPr>
    </w:p>
    <w:p w14:paraId="4628DF16" w14:textId="77777777" w:rsidR="00132997" w:rsidRDefault="00132997">
      <w:pPr>
        <w:pStyle w:val="BodyText"/>
        <w:rPr>
          <w:rFonts w:ascii="Segoe UI"/>
          <w:sz w:val="20"/>
        </w:rPr>
      </w:pPr>
    </w:p>
    <w:p w14:paraId="29032A08" w14:textId="77777777" w:rsidR="00132997" w:rsidRDefault="00132997">
      <w:pPr>
        <w:pStyle w:val="BodyText"/>
        <w:spacing w:before="9"/>
        <w:rPr>
          <w:rFonts w:ascii="Segoe UI"/>
          <w:sz w:val="15"/>
        </w:rPr>
      </w:pPr>
    </w:p>
    <w:p w14:paraId="797042FA" w14:textId="77777777" w:rsidR="00132997" w:rsidRDefault="00000000">
      <w:pPr>
        <w:spacing w:before="19"/>
        <w:ind w:left="1110"/>
        <w:rPr>
          <w:b/>
          <w:sz w:val="40"/>
        </w:rPr>
      </w:pPr>
      <w:r>
        <w:rPr>
          <w:b/>
          <w:color w:val="4472AB"/>
          <w:spacing w:val="-2"/>
          <w:sz w:val="40"/>
        </w:rPr>
        <w:t>Notice</w:t>
      </w:r>
    </w:p>
    <w:p w14:paraId="62C67B5C" w14:textId="77777777" w:rsidR="00132997" w:rsidRDefault="00132997">
      <w:pPr>
        <w:pStyle w:val="BodyText"/>
        <w:spacing w:before="9"/>
        <w:rPr>
          <w:b/>
          <w:sz w:val="17"/>
        </w:rPr>
      </w:pPr>
    </w:p>
    <w:tbl>
      <w:tblPr>
        <w:tblW w:w="0" w:type="auto"/>
        <w:tblInd w:w="1125" w:type="dxa"/>
        <w:tblBorders>
          <w:top w:val="single" w:sz="6" w:space="0" w:color="4472AB"/>
          <w:left w:val="single" w:sz="6" w:space="0" w:color="4472AB"/>
          <w:bottom w:val="single" w:sz="6" w:space="0" w:color="4472AB"/>
          <w:right w:val="single" w:sz="6" w:space="0" w:color="4472AB"/>
          <w:insideH w:val="single" w:sz="6" w:space="0" w:color="4472AB"/>
          <w:insideV w:val="single" w:sz="6" w:space="0" w:color="4472AB"/>
        </w:tblBorders>
        <w:tblLayout w:type="fixed"/>
        <w:tblCellMar>
          <w:left w:w="0" w:type="dxa"/>
          <w:right w:w="0" w:type="dxa"/>
        </w:tblCellMar>
        <w:tblLook w:val="01E0" w:firstRow="1" w:lastRow="1" w:firstColumn="1" w:lastColumn="1" w:noHBand="0" w:noVBand="0"/>
      </w:tblPr>
      <w:tblGrid>
        <w:gridCol w:w="8415"/>
      </w:tblGrid>
      <w:tr w:rsidR="00132997" w14:paraId="6FE7E82A" w14:textId="77777777">
        <w:trPr>
          <w:trHeight w:val="2700"/>
        </w:trPr>
        <w:tc>
          <w:tcPr>
            <w:tcW w:w="8415" w:type="dxa"/>
            <w:shd w:val="clear" w:color="auto" w:fill="DFDFDF"/>
          </w:tcPr>
          <w:p w14:paraId="73777314" w14:textId="77777777" w:rsidR="00132997" w:rsidRDefault="00132997">
            <w:pPr>
              <w:pStyle w:val="TableParagraph"/>
              <w:spacing w:before="11"/>
              <w:ind w:left="0"/>
              <w:rPr>
                <w:b/>
                <w:sz w:val="28"/>
              </w:rPr>
            </w:pPr>
          </w:p>
          <w:p w14:paraId="4886AD5E" w14:textId="77777777" w:rsidR="00132997" w:rsidRDefault="00000000">
            <w:pPr>
              <w:pStyle w:val="TableParagraph"/>
              <w:spacing w:before="0" w:line="266" w:lineRule="auto"/>
              <w:ind w:left="367" w:right="348"/>
              <w:jc w:val="both"/>
              <w:rPr>
                <w:rFonts w:ascii="Arial"/>
                <w:sz w:val="20"/>
              </w:rPr>
            </w:pPr>
            <w:r>
              <w:rPr>
                <w:rFonts w:ascii="Arial"/>
                <w:sz w:val="20"/>
              </w:rPr>
              <w:t>Information</w:t>
            </w:r>
            <w:r>
              <w:rPr>
                <w:rFonts w:ascii="Arial"/>
                <w:spacing w:val="-14"/>
                <w:sz w:val="20"/>
              </w:rPr>
              <w:t xml:space="preserve"> </w:t>
            </w:r>
            <w:r>
              <w:rPr>
                <w:rFonts w:ascii="Arial"/>
                <w:sz w:val="20"/>
              </w:rPr>
              <w:t>contained</w:t>
            </w:r>
            <w:r>
              <w:rPr>
                <w:rFonts w:ascii="Arial"/>
                <w:spacing w:val="-14"/>
                <w:sz w:val="20"/>
              </w:rPr>
              <w:t xml:space="preserve"> </w:t>
            </w:r>
            <w:r>
              <w:rPr>
                <w:rFonts w:ascii="Arial"/>
                <w:sz w:val="20"/>
              </w:rPr>
              <w:t>in</w:t>
            </w:r>
            <w:r>
              <w:rPr>
                <w:rFonts w:ascii="Arial"/>
                <w:spacing w:val="-14"/>
                <w:sz w:val="20"/>
              </w:rPr>
              <w:t xml:space="preserve"> </w:t>
            </w:r>
            <w:r>
              <w:rPr>
                <w:rFonts w:ascii="Arial"/>
                <w:sz w:val="20"/>
              </w:rPr>
              <w:t>this</w:t>
            </w:r>
            <w:r>
              <w:rPr>
                <w:rFonts w:ascii="Arial"/>
                <w:spacing w:val="-14"/>
                <w:sz w:val="20"/>
              </w:rPr>
              <w:t xml:space="preserve"> </w:t>
            </w:r>
            <w:r>
              <w:rPr>
                <w:rFonts w:ascii="Arial"/>
                <w:sz w:val="20"/>
              </w:rPr>
              <w:t>document</w:t>
            </w:r>
            <w:r>
              <w:rPr>
                <w:rFonts w:ascii="Arial"/>
                <w:spacing w:val="-14"/>
                <w:sz w:val="20"/>
              </w:rPr>
              <w:t xml:space="preserve"> </w:t>
            </w:r>
            <w:r>
              <w:rPr>
                <w:rFonts w:ascii="Arial"/>
                <w:sz w:val="20"/>
              </w:rPr>
              <w:t>is</w:t>
            </w:r>
            <w:r>
              <w:rPr>
                <w:rFonts w:ascii="Arial"/>
                <w:spacing w:val="-14"/>
                <w:sz w:val="20"/>
              </w:rPr>
              <w:t xml:space="preserve"> </w:t>
            </w:r>
            <w:r>
              <w:rPr>
                <w:rFonts w:ascii="Arial"/>
                <w:sz w:val="20"/>
              </w:rPr>
              <w:t>believed</w:t>
            </w:r>
            <w:r>
              <w:rPr>
                <w:rFonts w:ascii="Arial"/>
                <w:spacing w:val="-14"/>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accurate</w:t>
            </w:r>
            <w:r>
              <w:rPr>
                <w:rFonts w:ascii="Arial"/>
                <w:spacing w:val="-13"/>
                <w:sz w:val="20"/>
              </w:rPr>
              <w:t xml:space="preserve"> </w:t>
            </w:r>
            <w:r>
              <w:rPr>
                <w:rFonts w:ascii="Arial"/>
                <w:sz w:val="20"/>
              </w:rPr>
              <w:t>and</w:t>
            </w:r>
            <w:r>
              <w:rPr>
                <w:rFonts w:ascii="Arial"/>
                <w:spacing w:val="-14"/>
                <w:sz w:val="20"/>
              </w:rPr>
              <w:t xml:space="preserve"> </w:t>
            </w:r>
            <w:r>
              <w:rPr>
                <w:rFonts w:ascii="Arial"/>
                <w:sz w:val="20"/>
              </w:rPr>
              <w:t>reliable</w:t>
            </w:r>
            <w:r>
              <w:rPr>
                <w:rFonts w:ascii="Arial"/>
                <w:spacing w:val="-13"/>
                <w:sz w:val="20"/>
              </w:rPr>
              <w:t xml:space="preserve"> </w:t>
            </w:r>
            <w:r>
              <w:rPr>
                <w:rFonts w:ascii="Arial"/>
                <w:sz w:val="20"/>
              </w:rPr>
              <w:t>at</w:t>
            </w:r>
            <w:r>
              <w:rPr>
                <w:rFonts w:ascii="Arial"/>
                <w:spacing w:val="-14"/>
                <w:sz w:val="20"/>
              </w:rPr>
              <w:t xml:space="preserve"> </w:t>
            </w:r>
            <w:r>
              <w:rPr>
                <w:rFonts w:ascii="Arial"/>
                <w:sz w:val="20"/>
              </w:rPr>
              <w:t>the</w:t>
            </w:r>
            <w:r>
              <w:rPr>
                <w:rFonts w:ascii="Arial"/>
                <w:spacing w:val="-14"/>
                <w:sz w:val="20"/>
              </w:rPr>
              <w:t xml:space="preserve"> </w:t>
            </w:r>
            <w:r>
              <w:rPr>
                <w:rFonts w:ascii="Arial"/>
                <w:sz w:val="20"/>
              </w:rPr>
              <w:t>time of</w:t>
            </w:r>
            <w:r>
              <w:rPr>
                <w:rFonts w:ascii="Arial"/>
                <w:spacing w:val="-5"/>
                <w:sz w:val="20"/>
              </w:rPr>
              <w:t xml:space="preserve"> </w:t>
            </w:r>
            <w:r>
              <w:rPr>
                <w:rFonts w:ascii="Arial"/>
                <w:sz w:val="20"/>
              </w:rPr>
              <w:t>printing.</w:t>
            </w:r>
            <w:r>
              <w:rPr>
                <w:rFonts w:ascii="Arial"/>
                <w:spacing w:val="-4"/>
                <w:sz w:val="20"/>
              </w:rPr>
              <w:t xml:space="preserve"> </w:t>
            </w:r>
            <w:r>
              <w:rPr>
                <w:rFonts w:ascii="Arial"/>
                <w:sz w:val="20"/>
              </w:rPr>
              <w:t>However,</w:t>
            </w:r>
            <w:r>
              <w:rPr>
                <w:rFonts w:ascii="Arial"/>
                <w:spacing w:val="-5"/>
                <w:sz w:val="20"/>
              </w:rPr>
              <w:t xml:space="preserve"> </w:t>
            </w:r>
            <w:r>
              <w:rPr>
                <w:rFonts w:ascii="Arial"/>
                <w:sz w:val="20"/>
              </w:rPr>
              <w:t>due</w:t>
            </w:r>
            <w:r>
              <w:rPr>
                <w:rFonts w:ascii="Arial"/>
                <w:spacing w:val="-5"/>
                <w:sz w:val="20"/>
              </w:rPr>
              <w:t xml:space="preserve"> </w:t>
            </w:r>
            <w:r>
              <w:rPr>
                <w:rFonts w:ascii="Arial"/>
                <w:sz w:val="20"/>
              </w:rPr>
              <w:t>to</w:t>
            </w:r>
            <w:r>
              <w:rPr>
                <w:rFonts w:ascii="Arial"/>
                <w:spacing w:val="-5"/>
                <w:sz w:val="20"/>
              </w:rPr>
              <w:t xml:space="preserve"> </w:t>
            </w:r>
            <w:r>
              <w:rPr>
                <w:rFonts w:ascii="Arial"/>
                <w:sz w:val="20"/>
              </w:rPr>
              <w:t>ongoing</w:t>
            </w:r>
            <w:r>
              <w:rPr>
                <w:rFonts w:ascii="Arial"/>
                <w:spacing w:val="-5"/>
                <w:sz w:val="20"/>
              </w:rPr>
              <w:t xml:space="preserve"> </w:t>
            </w:r>
            <w:r>
              <w:rPr>
                <w:rFonts w:ascii="Arial"/>
                <w:sz w:val="20"/>
              </w:rPr>
              <w:t>product</w:t>
            </w:r>
            <w:r>
              <w:rPr>
                <w:rFonts w:ascii="Arial"/>
                <w:spacing w:val="-5"/>
                <w:sz w:val="20"/>
              </w:rPr>
              <w:t xml:space="preserve"> </w:t>
            </w:r>
            <w:r>
              <w:rPr>
                <w:rFonts w:ascii="Arial"/>
                <w:sz w:val="20"/>
              </w:rPr>
              <w:t>improvements</w:t>
            </w:r>
            <w:r>
              <w:rPr>
                <w:rFonts w:ascii="Arial"/>
                <w:spacing w:val="-4"/>
                <w:sz w:val="20"/>
              </w:rPr>
              <w:t xml:space="preserve"> </w:t>
            </w:r>
            <w:r>
              <w:rPr>
                <w:rFonts w:ascii="Arial"/>
                <w:sz w:val="20"/>
              </w:rPr>
              <w:t>and</w:t>
            </w:r>
            <w:r>
              <w:rPr>
                <w:rFonts w:ascii="Arial"/>
                <w:spacing w:val="-5"/>
                <w:sz w:val="20"/>
              </w:rPr>
              <w:t xml:space="preserve"> </w:t>
            </w:r>
            <w:r>
              <w:rPr>
                <w:rFonts w:ascii="Arial"/>
                <w:sz w:val="20"/>
              </w:rPr>
              <w:t>revisions,</w:t>
            </w:r>
            <w:r>
              <w:rPr>
                <w:rFonts w:ascii="Arial"/>
                <w:spacing w:val="-4"/>
                <w:sz w:val="20"/>
              </w:rPr>
              <w:t xml:space="preserve"> </w:t>
            </w:r>
            <w:r>
              <w:rPr>
                <w:rFonts w:ascii="Arial"/>
                <w:sz w:val="20"/>
              </w:rPr>
              <w:t>AudioCodes cannot</w:t>
            </w:r>
            <w:r>
              <w:rPr>
                <w:rFonts w:ascii="Arial"/>
                <w:spacing w:val="-12"/>
                <w:sz w:val="20"/>
              </w:rPr>
              <w:t xml:space="preserve"> </w:t>
            </w:r>
            <w:r>
              <w:rPr>
                <w:rFonts w:ascii="Arial"/>
                <w:sz w:val="20"/>
              </w:rPr>
              <w:t>guarantee</w:t>
            </w:r>
            <w:r>
              <w:rPr>
                <w:rFonts w:ascii="Arial"/>
                <w:spacing w:val="-12"/>
                <w:sz w:val="20"/>
              </w:rPr>
              <w:t xml:space="preserve"> </w:t>
            </w:r>
            <w:r>
              <w:rPr>
                <w:rFonts w:ascii="Arial"/>
                <w:sz w:val="20"/>
              </w:rPr>
              <w:t>accuracy</w:t>
            </w:r>
            <w:r>
              <w:rPr>
                <w:rFonts w:ascii="Arial"/>
                <w:spacing w:val="-12"/>
                <w:sz w:val="20"/>
              </w:rPr>
              <w:t xml:space="preserve"> </w:t>
            </w:r>
            <w:r>
              <w:rPr>
                <w:rFonts w:ascii="Arial"/>
                <w:sz w:val="20"/>
              </w:rPr>
              <w:t>of</w:t>
            </w:r>
            <w:r>
              <w:rPr>
                <w:rFonts w:ascii="Arial"/>
                <w:spacing w:val="-12"/>
                <w:sz w:val="20"/>
              </w:rPr>
              <w:t xml:space="preserve"> </w:t>
            </w:r>
            <w:r>
              <w:rPr>
                <w:rFonts w:ascii="Arial"/>
                <w:sz w:val="20"/>
              </w:rPr>
              <w:t>printed</w:t>
            </w:r>
            <w:r>
              <w:rPr>
                <w:rFonts w:ascii="Arial"/>
                <w:spacing w:val="-12"/>
                <w:sz w:val="20"/>
              </w:rPr>
              <w:t xml:space="preserve"> </w:t>
            </w:r>
            <w:r>
              <w:rPr>
                <w:rFonts w:ascii="Arial"/>
                <w:sz w:val="20"/>
              </w:rPr>
              <w:t>material</w:t>
            </w:r>
            <w:r>
              <w:rPr>
                <w:rFonts w:ascii="Arial"/>
                <w:spacing w:val="-12"/>
                <w:sz w:val="20"/>
              </w:rPr>
              <w:t xml:space="preserve"> </w:t>
            </w:r>
            <w:r>
              <w:rPr>
                <w:rFonts w:ascii="Arial"/>
                <w:sz w:val="20"/>
              </w:rPr>
              <w:t>after</w:t>
            </w:r>
            <w:r>
              <w:rPr>
                <w:rFonts w:ascii="Arial"/>
                <w:spacing w:val="-12"/>
                <w:sz w:val="20"/>
              </w:rPr>
              <w:t xml:space="preserve"> </w:t>
            </w:r>
            <w:r>
              <w:rPr>
                <w:rFonts w:ascii="Arial"/>
                <w:sz w:val="20"/>
              </w:rPr>
              <w:t>the</w:t>
            </w:r>
            <w:r>
              <w:rPr>
                <w:rFonts w:ascii="Arial"/>
                <w:spacing w:val="-12"/>
                <w:sz w:val="20"/>
              </w:rPr>
              <w:t xml:space="preserve"> </w:t>
            </w:r>
            <w:r>
              <w:rPr>
                <w:rFonts w:ascii="Arial"/>
                <w:sz w:val="20"/>
              </w:rPr>
              <w:t>Date</w:t>
            </w:r>
            <w:r>
              <w:rPr>
                <w:rFonts w:ascii="Arial"/>
                <w:spacing w:val="-12"/>
                <w:sz w:val="20"/>
              </w:rPr>
              <w:t xml:space="preserve"> </w:t>
            </w:r>
            <w:r>
              <w:rPr>
                <w:rFonts w:ascii="Arial"/>
                <w:sz w:val="20"/>
              </w:rPr>
              <w:t>Published</w:t>
            </w:r>
            <w:r>
              <w:rPr>
                <w:rFonts w:ascii="Arial"/>
                <w:spacing w:val="-12"/>
                <w:sz w:val="20"/>
              </w:rPr>
              <w:t xml:space="preserve"> </w:t>
            </w:r>
            <w:r>
              <w:rPr>
                <w:rFonts w:ascii="Arial"/>
                <w:sz w:val="20"/>
              </w:rPr>
              <w:t>nor</w:t>
            </w:r>
            <w:r>
              <w:rPr>
                <w:rFonts w:ascii="Arial"/>
                <w:spacing w:val="-12"/>
                <w:sz w:val="20"/>
              </w:rPr>
              <w:t xml:space="preserve"> </w:t>
            </w:r>
            <w:r>
              <w:rPr>
                <w:rFonts w:ascii="Arial"/>
                <w:sz w:val="20"/>
              </w:rPr>
              <w:t>can</w:t>
            </w:r>
            <w:r>
              <w:rPr>
                <w:rFonts w:ascii="Arial"/>
                <w:spacing w:val="-12"/>
                <w:sz w:val="20"/>
              </w:rPr>
              <w:t xml:space="preserve"> </w:t>
            </w:r>
            <w:r>
              <w:rPr>
                <w:rFonts w:ascii="Arial"/>
                <w:sz w:val="20"/>
              </w:rPr>
              <w:t>it</w:t>
            </w:r>
            <w:r>
              <w:rPr>
                <w:rFonts w:ascii="Arial"/>
                <w:spacing w:val="-12"/>
                <w:sz w:val="20"/>
              </w:rPr>
              <w:t xml:space="preserve"> </w:t>
            </w:r>
            <w:r>
              <w:rPr>
                <w:rFonts w:ascii="Arial"/>
                <w:sz w:val="20"/>
              </w:rPr>
              <w:t>accept responsibility for errors or omissions. Updates to this document can be downloaded from</w:t>
            </w:r>
            <w:r>
              <w:rPr>
                <w:rFonts w:ascii="Arial"/>
                <w:spacing w:val="-9"/>
                <w:sz w:val="20"/>
              </w:rPr>
              <w:t xml:space="preserve"> </w:t>
            </w:r>
            <w:hyperlink r:id="rId9">
              <w:r>
                <w:rPr>
                  <w:rFonts w:ascii="Arial"/>
                  <w:color w:val="0000FF"/>
                  <w:sz w:val="20"/>
                </w:rPr>
                <w:t>https://www.audiocodes.com/library/technical-documents</w:t>
              </w:r>
            </w:hyperlink>
            <w:r>
              <w:rPr>
                <w:rFonts w:ascii="Arial"/>
                <w:sz w:val="20"/>
              </w:rPr>
              <w:t>.</w:t>
            </w:r>
          </w:p>
          <w:p w14:paraId="71B5C696" w14:textId="77777777" w:rsidR="00132997" w:rsidRDefault="00000000">
            <w:pPr>
              <w:pStyle w:val="TableParagraph"/>
              <w:spacing w:before="104"/>
              <w:ind w:left="2011"/>
              <w:jc w:val="both"/>
              <w:rPr>
                <w:rFonts w:ascii="Arial"/>
                <w:sz w:val="20"/>
              </w:rPr>
            </w:pPr>
            <w:r>
              <w:rPr>
                <w:rFonts w:ascii="Arial"/>
                <w:sz w:val="20"/>
              </w:rPr>
              <w:t>This</w:t>
            </w:r>
            <w:r>
              <w:rPr>
                <w:rFonts w:ascii="Arial"/>
                <w:spacing w:val="-12"/>
                <w:sz w:val="20"/>
              </w:rPr>
              <w:t xml:space="preserve"> </w:t>
            </w:r>
            <w:r>
              <w:rPr>
                <w:rFonts w:ascii="Arial"/>
                <w:sz w:val="20"/>
              </w:rPr>
              <w:t>document</w:t>
            </w:r>
            <w:r>
              <w:rPr>
                <w:rFonts w:ascii="Arial"/>
                <w:spacing w:val="-12"/>
                <w:sz w:val="20"/>
              </w:rPr>
              <w:t xml:space="preserve"> </w:t>
            </w:r>
            <w:r>
              <w:rPr>
                <w:rFonts w:ascii="Arial"/>
                <w:sz w:val="20"/>
              </w:rPr>
              <w:t>is</w:t>
            </w:r>
            <w:r>
              <w:rPr>
                <w:rFonts w:ascii="Arial"/>
                <w:spacing w:val="-11"/>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1"/>
                <w:sz w:val="20"/>
              </w:rPr>
              <w:t xml:space="preserve"> </w:t>
            </w:r>
            <w:r>
              <w:rPr>
                <w:rFonts w:ascii="Arial"/>
                <w:sz w:val="20"/>
              </w:rPr>
              <w:t>change</w:t>
            </w:r>
            <w:r>
              <w:rPr>
                <w:rFonts w:ascii="Arial"/>
                <w:spacing w:val="-12"/>
                <w:sz w:val="20"/>
              </w:rPr>
              <w:t xml:space="preserve"> </w:t>
            </w:r>
            <w:r>
              <w:rPr>
                <w:rFonts w:ascii="Arial"/>
                <w:sz w:val="20"/>
              </w:rPr>
              <w:t>without</w:t>
            </w:r>
            <w:r>
              <w:rPr>
                <w:rFonts w:ascii="Arial"/>
                <w:spacing w:val="-11"/>
                <w:sz w:val="20"/>
              </w:rPr>
              <w:t xml:space="preserve"> </w:t>
            </w:r>
            <w:r>
              <w:rPr>
                <w:rFonts w:ascii="Arial"/>
                <w:spacing w:val="-2"/>
                <w:sz w:val="20"/>
              </w:rPr>
              <w:t>notice.</w:t>
            </w:r>
          </w:p>
          <w:p w14:paraId="659067B8" w14:textId="77777777" w:rsidR="00132997" w:rsidRDefault="00000000">
            <w:pPr>
              <w:pStyle w:val="TableParagraph"/>
              <w:spacing w:before="130"/>
              <w:ind w:left="2894" w:right="2880"/>
              <w:jc w:val="center"/>
              <w:rPr>
                <w:rFonts w:ascii="Arial"/>
                <w:sz w:val="20"/>
              </w:rPr>
            </w:pPr>
            <w:r>
              <w:rPr>
                <w:rFonts w:ascii="Arial"/>
                <w:sz w:val="20"/>
              </w:rPr>
              <w:t>Date</w:t>
            </w:r>
            <w:r>
              <w:rPr>
                <w:rFonts w:ascii="Arial"/>
                <w:spacing w:val="-11"/>
                <w:sz w:val="20"/>
              </w:rPr>
              <w:t xml:space="preserve"> </w:t>
            </w:r>
            <w:r>
              <w:rPr>
                <w:rFonts w:ascii="Arial"/>
                <w:sz w:val="20"/>
              </w:rPr>
              <w:t>Published:</w:t>
            </w:r>
            <w:r>
              <w:rPr>
                <w:rFonts w:ascii="Arial"/>
                <w:spacing w:val="-11"/>
                <w:sz w:val="20"/>
              </w:rPr>
              <w:t xml:space="preserve"> </w:t>
            </w:r>
            <w:r>
              <w:rPr>
                <w:rFonts w:ascii="Arial"/>
                <w:sz w:val="20"/>
              </w:rPr>
              <w:t>July-04-</w:t>
            </w:r>
            <w:r>
              <w:rPr>
                <w:rFonts w:ascii="Arial"/>
                <w:spacing w:val="-4"/>
                <w:sz w:val="20"/>
              </w:rPr>
              <w:t>2023</w:t>
            </w:r>
          </w:p>
        </w:tc>
      </w:tr>
    </w:tbl>
    <w:p w14:paraId="2EC289CC" w14:textId="77777777" w:rsidR="00132997" w:rsidRDefault="00000000">
      <w:pPr>
        <w:spacing w:before="307"/>
        <w:ind w:left="1110"/>
        <w:rPr>
          <w:b/>
          <w:sz w:val="32"/>
        </w:rPr>
      </w:pPr>
      <w:r>
        <w:rPr>
          <w:b/>
          <w:color w:val="4472AB"/>
          <w:sz w:val="32"/>
        </w:rPr>
        <w:t>WEEE</w:t>
      </w:r>
      <w:r>
        <w:rPr>
          <w:b/>
          <w:color w:val="4472AB"/>
          <w:spacing w:val="6"/>
          <w:sz w:val="32"/>
        </w:rPr>
        <w:t xml:space="preserve"> </w:t>
      </w:r>
      <w:r>
        <w:rPr>
          <w:b/>
          <w:color w:val="4472AB"/>
          <w:sz w:val="32"/>
        </w:rPr>
        <w:t>EU</w:t>
      </w:r>
      <w:r>
        <w:rPr>
          <w:b/>
          <w:color w:val="4472AB"/>
          <w:spacing w:val="6"/>
          <w:sz w:val="32"/>
        </w:rPr>
        <w:t xml:space="preserve"> </w:t>
      </w:r>
      <w:r>
        <w:rPr>
          <w:b/>
          <w:color w:val="4472AB"/>
          <w:spacing w:val="-2"/>
          <w:sz w:val="32"/>
        </w:rPr>
        <w:t>Directive</w:t>
      </w:r>
    </w:p>
    <w:p w14:paraId="782D185E" w14:textId="77777777" w:rsidR="00132997" w:rsidRDefault="00000000">
      <w:pPr>
        <w:pStyle w:val="BodyText"/>
        <w:spacing w:before="215" w:line="280" w:lineRule="auto"/>
        <w:ind w:left="1110" w:right="157"/>
        <w:jc w:val="both"/>
      </w:pPr>
      <w:r>
        <w:rPr>
          <w:color w:val="3F3F3F"/>
        </w:rPr>
        <w:t>Pursuant to the WEEE EU Directive, electronic and electrical waste must not be disposed of with unsorted</w:t>
      </w:r>
      <w:r>
        <w:rPr>
          <w:color w:val="3F3F3F"/>
          <w:spacing w:val="32"/>
        </w:rPr>
        <w:t xml:space="preserve"> </w:t>
      </w:r>
      <w:r>
        <w:rPr>
          <w:color w:val="3F3F3F"/>
        </w:rPr>
        <w:t>waste.</w:t>
      </w:r>
      <w:r>
        <w:rPr>
          <w:color w:val="3F3F3F"/>
          <w:spacing w:val="32"/>
        </w:rPr>
        <w:t xml:space="preserve"> </w:t>
      </w:r>
      <w:r>
        <w:rPr>
          <w:color w:val="3F3F3F"/>
        </w:rPr>
        <w:t>Please</w:t>
      </w:r>
      <w:r>
        <w:rPr>
          <w:color w:val="3F3F3F"/>
          <w:spacing w:val="31"/>
        </w:rPr>
        <w:t xml:space="preserve"> </w:t>
      </w:r>
      <w:r>
        <w:rPr>
          <w:color w:val="3F3F3F"/>
        </w:rPr>
        <w:t>contact</w:t>
      </w:r>
      <w:r>
        <w:rPr>
          <w:color w:val="3F3F3F"/>
          <w:spacing w:val="32"/>
        </w:rPr>
        <w:t xml:space="preserve"> </w:t>
      </w:r>
      <w:r>
        <w:rPr>
          <w:color w:val="3F3F3F"/>
        </w:rPr>
        <w:t>your</w:t>
      </w:r>
      <w:r>
        <w:rPr>
          <w:color w:val="3F3F3F"/>
          <w:spacing w:val="32"/>
        </w:rPr>
        <w:t xml:space="preserve"> </w:t>
      </w:r>
      <w:r>
        <w:rPr>
          <w:color w:val="3F3F3F"/>
        </w:rPr>
        <w:t>local</w:t>
      </w:r>
      <w:r>
        <w:rPr>
          <w:color w:val="3F3F3F"/>
          <w:spacing w:val="31"/>
        </w:rPr>
        <w:t xml:space="preserve"> </w:t>
      </w:r>
      <w:r>
        <w:rPr>
          <w:color w:val="3F3F3F"/>
        </w:rPr>
        <w:t>recycling</w:t>
      </w:r>
      <w:r>
        <w:rPr>
          <w:color w:val="3F3F3F"/>
          <w:spacing w:val="32"/>
        </w:rPr>
        <w:t xml:space="preserve"> </w:t>
      </w:r>
      <w:r>
        <w:rPr>
          <w:color w:val="3F3F3F"/>
        </w:rPr>
        <w:t>authority</w:t>
      </w:r>
      <w:r>
        <w:rPr>
          <w:color w:val="3F3F3F"/>
          <w:spacing w:val="32"/>
        </w:rPr>
        <w:t xml:space="preserve"> </w:t>
      </w:r>
      <w:r>
        <w:rPr>
          <w:color w:val="3F3F3F"/>
        </w:rPr>
        <w:t>for</w:t>
      </w:r>
      <w:r>
        <w:rPr>
          <w:color w:val="3F3F3F"/>
          <w:spacing w:val="31"/>
        </w:rPr>
        <w:t xml:space="preserve"> </w:t>
      </w:r>
      <w:r>
        <w:rPr>
          <w:color w:val="3F3F3F"/>
        </w:rPr>
        <w:t>disposal</w:t>
      </w:r>
      <w:r>
        <w:rPr>
          <w:color w:val="3F3F3F"/>
          <w:spacing w:val="32"/>
        </w:rPr>
        <w:t xml:space="preserve"> </w:t>
      </w:r>
      <w:r>
        <w:rPr>
          <w:color w:val="3F3F3F"/>
        </w:rPr>
        <w:t>of</w:t>
      </w:r>
      <w:r>
        <w:rPr>
          <w:color w:val="3F3F3F"/>
          <w:spacing w:val="32"/>
        </w:rPr>
        <w:t xml:space="preserve"> </w:t>
      </w:r>
      <w:r>
        <w:rPr>
          <w:color w:val="3F3F3F"/>
        </w:rPr>
        <w:t>this</w:t>
      </w:r>
      <w:r>
        <w:rPr>
          <w:color w:val="3F3F3F"/>
          <w:spacing w:val="31"/>
        </w:rPr>
        <w:t xml:space="preserve"> </w:t>
      </w:r>
      <w:r>
        <w:rPr>
          <w:color w:val="3F3F3F"/>
        </w:rPr>
        <w:t>product.</w:t>
      </w:r>
    </w:p>
    <w:p w14:paraId="750CD65D" w14:textId="77777777" w:rsidR="00132997" w:rsidRDefault="00132997">
      <w:pPr>
        <w:pStyle w:val="BodyText"/>
        <w:spacing w:before="11"/>
        <w:rPr>
          <w:sz w:val="22"/>
        </w:rPr>
      </w:pPr>
    </w:p>
    <w:p w14:paraId="0888B6AF" w14:textId="77777777" w:rsidR="00132997" w:rsidRDefault="00000000">
      <w:pPr>
        <w:ind w:left="1110"/>
        <w:rPr>
          <w:b/>
          <w:sz w:val="32"/>
        </w:rPr>
      </w:pPr>
      <w:r>
        <w:rPr>
          <w:b/>
          <w:color w:val="4472AB"/>
          <w:sz w:val="32"/>
        </w:rPr>
        <w:t>Customer</w:t>
      </w:r>
      <w:r>
        <w:rPr>
          <w:b/>
          <w:color w:val="4472AB"/>
          <w:spacing w:val="6"/>
          <w:sz w:val="32"/>
        </w:rPr>
        <w:t xml:space="preserve"> </w:t>
      </w:r>
      <w:r>
        <w:rPr>
          <w:b/>
          <w:color w:val="4472AB"/>
          <w:spacing w:val="-2"/>
          <w:sz w:val="32"/>
        </w:rPr>
        <w:t>Support</w:t>
      </w:r>
    </w:p>
    <w:p w14:paraId="7FD505A7" w14:textId="77777777" w:rsidR="00132997" w:rsidRDefault="00000000">
      <w:pPr>
        <w:pStyle w:val="BodyText"/>
        <w:spacing w:before="215" w:line="280" w:lineRule="auto"/>
        <w:ind w:left="1110" w:right="163"/>
        <w:jc w:val="both"/>
      </w:pPr>
      <w:r>
        <w:rPr>
          <w:color w:val="3F3F3F"/>
        </w:rPr>
        <w:t xml:space="preserve">Customer technical support and services are provided by AudioCodes or by an authorized AudioCodes Service Partner. For more information on how to buy technical support for AudioCodes products and for contact information, please visit our website at </w:t>
      </w:r>
      <w:hyperlink r:id="rId10">
        <w:r>
          <w:rPr>
            <w:color w:val="0000FF"/>
            <w:spacing w:val="-2"/>
          </w:rPr>
          <w:t>https://www.audiocodes.com/services-support/maintenance-and-support</w:t>
        </w:r>
      </w:hyperlink>
      <w:r>
        <w:rPr>
          <w:color w:val="3F3F3F"/>
          <w:spacing w:val="-2"/>
        </w:rPr>
        <w:t>.</w:t>
      </w:r>
    </w:p>
    <w:p w14:paraId="2A46CCB5" w14:textId="77777777" w:rsidR="00132997" w:rsidRDefault="00132997">
      <w:pPr>
        <w:pStyle w:val="BodyText"/>
        <w:spacing w:before="11"/>
        <w:rPr>
          <w:sz w:val="22"/>
        </w:rPr>
      </w:pPr>
    </w:p>
    <w:p w14:paraId="79280B1A" w14:textId="77777777" w:rsidR="00132997" w:rsidRDefault="00000000">
      <w:pPr>
        <w:ind w:left="1110"/>
        <w:rPr>
          <w:b/>
          <w:sz w:val="32"/>
        </w:rPr>
      </w:pPr>
      <w:r>
        <w:rPr>
          <w:b/>
          <w:color w:val="4472AB"/>
          <w:sz w:val="32"/>
        </w:rPr>
        <w:t>Documentation</w:t>
      </w:r>
      <w:r>
        <w:rPr>
          <w:b/>
          <w:color w:val="4472AB"/>
          <w:spacing w:val="6"/>
          <w:sz w:val="32"/>
        </w:rPr>
        <w:t xml:space="preserve"> </w:t>
      </w:r>
      <w:r>
        <w:rPr>
          <w:b/>
          <w:color w:val="4472AB"/>
          <w:spacing w:val="-2"/>
          <w:sz w:val="32"/>
        </w:rPr>
        <w:t>Feedback</w:t>
      </w:r>
    </w:p>
    <w:p w14:paraId="103ECC00" w14:textId="77777777" w:rsidR="00132997" w:rsidRDefault="00000000">
      <w:pPr>
        <w:pStyle w:val="BodyText"/>
        <w:spacing w:before="215" w:line="280" w:lineRule="auto"/>
        <w:ind w:left="1110" w:right="163"/>
        <w:jc w:val="both"/>
      </w:pPr>
      <w:r>
        <w:rPr>
          <w:color w:val="3F3F3F"/>
        </w:rPr>
        <w:t>AudioCodes</w:t>
      </w:r>
      <w:r>
        <w:rPr>
          <w:color w:val="3F3F3F"/>
          <w:spacing w:val="40"/>
        </w:rPr>
        <w:t xml:space="preserve"> </w:t>
      </w:r>
      <w:r>
        <w:rPr>
          <w:color w:val="3F3F3F"/>
        </w:rPr>
        <w:t>continually</w:t>
      </w:r>
      <w:r>
        <w:rPr>
          <w:color w:val="3F3F3F"/>
          <w:spacing w:val="40"/>
        </w:rPr>
        <w:t xml:space="preserve"> </w:t>
      </w:r>
      <w:r>
        <w:rPr>
          <w:color w:val="3F3F3F"/>
        </w:rPr>
        <w:t>strives</w:t>
      </w:r>
      <w:r>
        <w:rPr>
          <w:color w:val="3F3F3F"/>
          <w:spacing w:val="40"/>
        </w:rPr>
        <w:t xml:space="preserve"> </w:t>
      </w:r>
      <w:r>
        <w:rPr>
          <w:color w:val="3F3F3F"/>
        </w:rPr>
        <w:t>to</w:t>
      </w:r>
      <w:r>
        <w:rPr>
          <w:color w:val="3F3F3F"/>
          <w:spacing w:val="40"/>
        </w:rPr>
        <w:t xml:space="preserve"> </w:t>
      </w:r>
      <w:r>
        <w:rPr>
          <w:color w:val="3F3F3F"/>
        </w:rPr>
        <w:t>produce</w:t>
      </w:r>
      <w:r>
        <w:rPr>
          <w:color w:val="3F3F3F"/>
          <w:spacing w:val="40"/>
        </w:rPr>
        <w:t xml:space="preserve"> </w:t>
      </w:r>
      <w:r>
        <w:rPr>
          <w:color w:val="3F3F3F"/>
        </w:rPr>
        <w:t>high</w:t>
      </w:r>
      <w:r>
        <w:rPr>
          <w:color w:val="3F3F3F"/>
          <w:spacing w:val="40"/>
        </w:rPr>
        <w:t xml:space="preserve"> </w:t>
      </w:r>
      <w:r>
        <w:rPr>
          <w:color w:val="3F3F3F"/>
        </w:rPr>
        <w:t>quality</w:t>
      </w:r>
      <w:r>
        <w:rPr>
          <w:color w:val="3F3F3F"/>
          <w:spacing w:val="40"/>
        </w:rPr>
        <w:t xml:space="preserve"> </w:t>
      </w:r>
      <w:r>
        <w:rPr>
          <w:color w:val="3F3F3F"/>
        </w:rPr>
        <w:t>documentation.</w:t>
      </w:r>
      <w:r>
        <w:rPr>
          <w:color w:val="3F3F3F"/>
          <w:spacing w:val="40"/>
        </w:rPr>
        <w:t xml:space="preserve"> </w:t>
      </w:r>
      <w:r>
        <w:rPr>
          <w:color w:val="3F3F3F"/>
        </w:rPr>
        <w:t>If</w:t>
      </w:r>
      <w:r>
        <w:rPr>
          <w:color w:val="3F3F3F"/>
          <w:spacing w:val="40"/>
        </w:rPr>
        <w:t xml:space="preserve"> </w:t>
      </w:r>
      <w:r>
        <w:rPr>
          <w:color w:val="3F3F3F"/>
        </w:rPr>
        <w:t>you</w:t>
      </w:r>
      <w:r>
        <w:rPr>
          <w:color w:val="3F3F3F"/>
          <w:spacing w:val="40"/>
        </w:rPr>
        <w:t xml:space="preserve"> </w:t>
      </w:r>
      <w:r>
        <w:rPr>
          <w:color w:val="3F3F3F"/>
        </w:rPr>
        <w:t>have</w:t>
      </w:r>
      <w:r>
        <w:rPr>
          <w:color w:val="3F3F3F"/>
          <w:spacing w:val="40"/>
        </w:rPr>
        <w:t xml:space="preserve"> </w:t>
      </w:r>
      <w:r>
        <w:rPr>
          <w:color w:val="3F3F3F"/>
        </w:rPr>
        <w:t>any comments (suggestions or errors) regarding this document, please fill out the Documentation Feedback</w:t>
      </w:r>
      <w:r>
        <w:rPr>
          <w:color w:val="3F3F3F"/>
          <w:spacing w:val="40"/>
        </w:rPr>
        <w:t xml:space="preserve"> </w:t>
      </w:r>
      <w:r>
        <w:rPr>
          <w:color w:val="3F3F3F"/>
        </w:rPr>
        <w:t>form</w:t>
      </w:r>
      <w:r>
        <w:rPr>
          <w:color w:val="3F3F3F"/>
          <w:spacing w:val="40"/>
        </w:rPr>
        <w:t xml:space="preserve"> </w:t>
      </w:r>
      <w:r>
        <w:rPr>
          <w:color w:val="3F3F3F"/>
        </w:rPr>
        <w:t>on</w:t>
      </w:r>
      <w:r>
        <w:rPr>
          <w:color w:val="3F3F3F"/>
          <w:spacing w:val="40"/>
        </w:rPr>
        <w:t xml:space="preserve"> </w:t>
      </w:r>
      <w:r>
        <w:rPr>
          <w:color w:val="3F3F3F"/>
        </w:rPr>
        <w:t>our</w:t>
      </w:r>
      <w:r>
        <w:rPr>
          <w:color w:val="3F3F3F"/>
          <w:spacing w:val="40"/>
        </w:rPr>
        <w:t xml:space="preserve"> </w:t>
      </w:r>
      <w:r>
        <w:rPr>
          <w:color w:val="3F3F3F"/>
        </w:rPr>
        <w:t>website</w:t>
      </w:r>
      <w:r>
        <w:rPr>
          <w:color w:val="3F3F3F"/>
          <w:spacing w:val="40"/>
        </w:rPr>
        <w:t xml:space="preserve"> </w:t>
      </w:r>
      <w:r>
        <w:rPr>
          <w:color w:val="3F3F3F"/>
        </w:rPr>
        <w:t>at</w:t>
      </w:r>
      <w:r>
        <w:rPr>
          <w:color w:val="3F3F3F"/>
          <w:spacing w:val="40"/>
        </w:rPr>
        <w:t xml:space="preserve"> </w:t>
      </w:r>
      <w:hyperlink r:id="rId11">
        <w:r>
          <w:rPr>
            <w:color w:val="0000FF"/>
          </w:rPr>
          <w:t>https://online.audiocodes.com/documentation-feedback</w:t>
        </w:r>
      </w:hyperlink>
      <w:r>
        <w:rPr>
          <w:color w:val="3F3F3F"/>
        </w:rPr>
        <w:t>.</w:t>
      </w:r>
    </w:p>
    <w:p w14:paraId="5424D0AC" w14:textId="77777777" w:rsidR="00132997" w:rsidRDefault="00132997">
      <w:pPr>
        <w:pStyle w:val="BodyText"/>
        <w:spacing w:before="11"/>
        <w:rPr>
          <w:sz w:val="22"/>
        </w:rPr>
      </w:pPr>
    </w:p>
    <w:p w14:paraId="23664AED" w14:textId="77777777" w:rsidR="00132997" w:rsidRDefault="00000000">
      <w:pPr>
        <w:ind w:left="1110"/>
        <w:rPr>
          <w:b/>
          <w:sz w:val="32"/>
        </w:rPr>
      </w:pPr>
      <w:r>
        <w:rPr>
          <w:b/>
          <w:color w:val="4472AB"/>
          <w:sz w:val="32"/>
        </w:rPr>
        <w:t>Stay</w:t>
      </w:r>
      <w:r>
        <w:rPr>
          <w:b/>
          <w:color w:val="4472AB"/>
          <w:spacing w:val="6"/>
          <w:sz w:val="32"/>
        </w:rPr>
        <w:t xml:space="preserve"> </w:t>
      </w:r>
      <w:r>
        <w:rPr>
          <w:b/>
          <w:color w:val="4472AB"/>
          <w:sz w:val="32"/>
        </w:rPr>
        <w:t>in</w:t>
      </w:r>
      <w:r>
        <w:rPr>
          <w:b/>
          <w:color w:val="4472AB"/>
          <w:spacing w:val="6"/>
          <w:sz w:val="32"/>
        </w:rPr>
        <w:t xml:space="preserve"> </w:t>
      </w:r>
      <w:r>
        <w:rPr>
          <w:b/>
          <w:color w:val="4472AB"/>
          <w:sz w:val="32"/>
        </w:rPr>
        <w:t>the</w:t>
      </w:r>
      <w:r>
        <w:rPr>
          <w:b/>
          <w:color w:val="4472AB"/>
          <w:spacing w:val="6"/>
          <w:sz w:val="32"/>
        </w:rPr>
        <w:t xml:space="preserve"> </w:t>
      </w:r>
      <w:r>
        <w:rPr>
          <w:b/>
          <w:color w:val="4472AB"/>
          <w:sz w:val="32"/>
        </w:rPr>
        <w:t>Loop</w:t>
      </w:r>
      <w:r>
        <w:rPr>
          <w:b/>
          <w:color w:val="4472AB"/>
          <w:spacing w:val="6"/>
          <w:sz w:val="32"/>
        </w:rPr>
        <w:t xml:space="preserve"> </w:t>
      </w:r>
      <w:r>
        <w:rPr>
          <w:b/>
          <w:color w:val="4472AB"/>
          <w:sz w:val="32"/>
        </w:rPr>
        <w:t>with</w:t>
      </w:r>
      <w:r>
        <w:rPr>
          <w:b/>
          <w:color w:val="4472AB"/>
          <w:spacing w:val="6"/>
          <w:sz w:val="32"/>
        </w:rPr>
        <w:t xml:space="preserve"> </w:t>
      </w:r>
      <w:r>
        <w:rPr>
          <w:b/>
          <w:color w:val="4472AB"/>
          <w:spacing w:val="-2"/>
          <w:sz w:val="32"/>
        </w:rPr>
        <w:t>AudioCodes</w:t>
      </w:r>
    </w:p>
    <w:p w14:paraId="265523EA" w14:textId="77777777" w:rsidR="00132997" w:rsidRDefault="00000000">
      <w:pPr>
        <w:pStyle w:val="BodyText"/>
        <w:spacing w:before="7"/>
        <w:rPr>
          <w:b/>
          <w:sz w:val="14"/>
        </w:rPr>
      </w:pPr>
      <w:r>
        <w:rPr>
          <w:noProof/>
        </w:rPr>
        <mc:AlternateContent>
          <mc:Choice Requires="wpg">
            <w:drawing>
              <wp:anchor distT="0" distB="0" distL="0" distR="0" simplePos="0" relativeHeight="487588864" behindDoc="1" locked="0" layoutInCell="1" allowOverlap="1" wp14:anchorId="233D28C2" wp14:editId="7C51500C">
                <wp:simplePos x="0" y="0"/>
                <wp:positionH relativeFrom="page">
                  <wp:posOffset>1352550</wp:posOffset>
                </wp:positionH>
                <wp:positionV relativeFrom="paragraph">
                  <wp:posOffset>128584</wp:posOffset>
                </wp:positionV>
                <wp:extent cx="2219325" cy="4381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9325" cy="438150"/>
                          <a:chOff x="0" y="0"/>
                          <a:chExt cx="2219325" cy="438150"/>
                        </a:xfrm>
                      </wpg:grpSpPr>
                      <pic:pic xmlns:pic="http://schemas.openxmlformats.org/drawingml/2006/picture">
                        <pic:nvPicPr>
                          <pic:cNvPr id="14" name="Image 14"/>
                          <pic:cNvPicPr/>
                        </pic:nvPicPr>
                        <pic:blipFill>
                          <a:blip r:embed="rId12" cstate="print"/>
                          <a:stretch>
                            <a:fillRect/>
                          </a:stretch>
                        </pic:blipFill>
                        <pic:spPr>
                          <a:xfrm>
                            <a:off x="0" y="9525"/>
                            <a:ext cx="876300" cy="428625"/>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876300" y="0"/>
                            <a:ext cx="1343025" cy="438150"/>
                          </a:xfrm>
                          <a:prstGeom prst="rect">
                            <a:avLst/>
                          </a:prstGeom>
                        </pic:spPr>
                      </pic:pic>
                    </wpg:wgp>
                  </a:graphicData>
                </a:graphic>
              </wp:anchor>
            </w:drawing>
          </mc:Choice>
          <mc:Fallback>
            <w:pict>
              <v:group w14:anchorId="4C8F95C2" id="Group 13" o:spid="_x0000_s1026" style="position:absolute;margin-left:106.5pt;margin-top:10.1pt;width:174.75pt;height:34.5pt;z-index:-15727616;mso-wrap-distance-left:0;mso-wrap-distance-right:0;mso-position-horizontal-relative:page" coordsize="22193,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top:95;width:876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">
                  <v:imagedata r:id="rId14" o:title=""/>
                </v:shape>
                <v:shape id="Image 15" o:spid="_x0000_s1028" type="#_x0000_t75" style="position:absolute;left:8763;width:1343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">
                  <v:imagedata r:id="rId15" o:title=""/>
                </v:shape>
                <w10:wrap type="topAndBottom" anchorx="page"/>
              </v:group>
            </w:pict>
          </mc:Fallback>
        </mc:AlternateContent>
      </w:r>
    </w:p>
    <w:p w14:paraId="2B4F9C3B" w14:textId="77777777" w:rsidR="00132997" w:rsidRDefault="00132997">
      <w:pPr>
        <w:pStyle w:val="BodyText"/>
        <w:spacing w:before="8"/>
        <w:rPr>
          <w:b/>
          <w:sz w:val="29"/>
        </w:rPr>
      </w:pPr>
    </w:p>
    <w:p w14:paraId="28293D35" w14:textId="77777777" w:rsidR="00132997" w:rsidRDefault="00000000">
      <w:pPr>
        <w:spacing w:before="35"/>
        <w:ind w:left="1110"/>
        <w:rPr>
          <w:b/>
          <w:sz w:val="32"/>
        </w:rPr>
      </w:pPr>
      <w:r>
        <w:rPr>
          <w:b/>
          <w:color w:val="4472AB"/>
          <w:sz w:val="32"/>
        </w:rPr>
        <w:t>Related</w:t>
      </w:r>
      <w:r>
        <w:rPr>
          <w:b/>
          <w:color w:val="4472AB"/>
          <w:spacing w:val="6"/>
          <w:sz w:val="32"/>
        </w:rPr>
        <w:t xml:space="preserve"> </w:t>
      </w:r>
      <w:r>
        <w:rPr>
          <w:b/>
          <w:color w:val="4472AB"/>
          <w:spacing w:val="-2"/>
          <w:sz w:val="32"/>
        </w:rPr>
        <w:t>Documentation</w:t>
      </w:r>
    </w:p>
    <w:p w14:paraId="511DCF74" w14:textId="77777777" w:rsidR="00132997" w:rsidRDefault="00132997">
      <w:pPr>
        <w:pStyle w:val="BodyText"/>
        <w:spacing w:before="7"/>
        <w:rPr>
          <w:b/>
          <w:sz w:val="16"/>
        </w:rPr>
      </w:pPr>
    </w:p>
    <w:tbl>
      <w:tblPr>
        <w:tblW w:w="0" w:type="auto"/>
        <w:tblInd w:w="114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
      <w:tblGrid>
        <w:gridCol w:w="8400"/>
      </w:tblGrid>
      <w:tr w:rsidR="00132997" w14:paraId="14F6A730" w14:textId="77777777">
        <w:trPr>
          <w:trHeight w:val="525"/>
        </w:trPr>
        <w:tc>
          <w:tcPr>
            <w:tcW w:w="8400" w:type="dxa"/>
            <w:tcBorders>
              <w:bottom w:val="single" w:sz="6" w:space="0" w:color="BFBFBF"/>
            </w:tcBorders>
            <w:shd w:val="clear" w:color="auto" w:fill="DFDFDF"/>
          </w:tcPr>
          <w:p w14:paraId="7FAC6DA1" w14:textId="77777777" w:rsidR="00132997" w:rsidRDefault="00000000">
            <w:pPr>
              <w:pStyle w:val="TableParagraph"/>
              <w:ind w:left="3439" w:right="3409"/>
              <w:jc w:val="center"/>
              <w:rPr>
                <w:b/>
                <w:sz w:val="21"/>
              </w:rPr>
            </w:pPr>
            <w:r>
              <w:rPr>
                <w:b/>
                <w:color w:val="3F3F3F"/>
                <w:sz w:val="21"/>
              </w:rPr>
              <w:t>Document</w:t>
            </w:r>
            <w:r>
              <w:rPr>
                <w:b/>
                <w:color w:val="3F3F3F"/>
                <w:spacing w:val="23"/>
                <w:sz w:val="21"/>
              </w:rPr>
              <w:t xml:space="preserve"> </w:t>
            </w:r>
            <w:r>
              <w:rPr>
                <w:b/>
                <w:color w:val="3F3F3F"/>
                <w:spacing w:val="-4"/>
                <w:sz w:val="21"/>
              </w:rPr>
              <w:t>Name</w:t>
            </w:r>
          </w:p>
        </w:tc>
      </w:tr>
      <w:tr w:rsidR="00132997" w14:paraId="0CC2DADB" w14:textId="77777777">
        <w:trPr>
          <w:trHeight w:val="825"/>
        </w:trPr>
        <w:tc>
          <w:tcPr>
            <w:tcW w:w="8400" w:type="dxa"/>
            <w:tcBorders>
              <w:top w:val="single" w:sz="6" w:space="0" w:color="BFBFBF"/>
              <w:bottom w:val="single" w:sz="6" w:space="0" w:color="BFBFBF"/>
            </w:tcBorders>
          </w:tcPr>
          <w:p w14:paraId="55788CEA" w14:textId="77777777" w:rsidR="00132997" w:rsidRDefault="00000000">
            <w:pPr>
              <w:pStyle w:val="TableParagraph"/>
              <w:spacing w:line="280" w:lineRule="auto"/>
              <w:ind w:right="30"/>
              <w:rPr>
                <w:sz w:val="21"/>
              </w:rPr>
            </w:pPr>
            <w:hyperlink r:id="rId16">
              <w:r>
                <w:rPr>
                  <w:color w:val="0000FF"/>
                  <w:spacing w:val="-2"/>
                  <w:sz w:val="21"/>
                </w:rPr>
                <w:t>https://www.audiocodes.com/solutions-products/solutions/enterprise-voice/webrtc-</w:t>
              </w:r>
            </w:hyperlink>
            <w:r>
              <w:rPr>
                <w:color w:val="0000FF"/>
                <w:spacing w:val="80"/>
                <w:sz w:val="21"/>
              </w:rPr>
              <w:t xml:space="preserve">  </w:t>
            </w:r>
            <w:hyperlink r:id="rId17">
              <w:r>
                <w:rPr>
                  <w:color w:val="0000FF"/>
                  <w:spacing w:val="-2"/>
                  <w:sz w:val="21"/>
                </w:rPr>
                <w:t>connectivity</w:t>
              </w:r>
            </w:hyperlink>
          </w:p>
        </w:tc>
      </w:tr>
      <w:tr w:rsidR="00132997" w14:paraId="43E8530F" w14:textId="77777777">
        <w:trPr>
          <w:trHeight w:val="540"/>
        </w:trPr>
        <w:tc>
          <w:tcPr>
            <w:tcW w:w="8400" w:type="dxa"/>
            <w:tcBorders>
              <w:top w:val="single" w:sz="6" w:space="0" w:color="BFBFBF"/>
            </w:tcBorders>
          </w:tcPr>
          <w:p w14:paraId="2A52C1FA" w14:textId="77777777" w:rsidR="00132997" w:rsidRDefault="00000000">
            <w:pPr>
              <w:pStyle w:val="TableParagraph"/>
              <w:rPr>
                <w:sz w:val="21"/>
              </w:rPr>
            </w:pPr>
            <w:hyperlink r:id="rId18">
              <w:r>
                <w:rPr>
                  <w:color w:val="0000FF"/>
                  <w:sz w:val="21"/>
                </w:rPr>
                <w:t>WebRTC</w:t>
              </w:r>
              <w:r>
                <w:rPr>
                  <w:color w:val="0000FF"/>
                  <w:spacing w:val="14"/>
                  <w:sz w:val="21"/>
                </w:rPr>
                <w:t xml:space="preserve"> </w:t>
              </w:r>
              <w:r>
                <w:rPr>
                  <w:color w:val="0000FF"/>
                  <w:sz w:val="21"/>
                </w:rPr>
                <w:t>Softphone</w:t>
              </w:r>
              <w:r>
                <w:rPr>
                  <w:color w:val="0000FF"/>
                  <w:spacing w:val="15"/>
                  <w:sz w:val="21"/>
                </w:rPr>
                <w:t xml:space="preserve"> </w:t>
              </w:r>
              <w:r>
                <w:rPr>
                  <w:color w:val="0000FF"/>
                  <w:sz w:val="21"/>
                </w:rPr>
                <w:t>Client</w:t>
              </w:r>
              <w:r>
                <w:rPr>
                  <w:color w:val="0000FF"/>
                  <w:spacing w:val="15"/>
                  <w:sz w:val="21"/>
                </w:rPr>
                <w:t xml:space="preserve"> </w:t>
              </w:r>
              <w:r>
                <w:rPr>
                  <w:color w:val="0000FF"/>
                  <w:sz w:val="21"/>
                </w:rPr>
                <w:t>Quick</w:t>
              </w:r>
              <w:r>
                <w:rPr>
                  <w:color w:val="0000FF"/>
                  <w:spacing w:val="15"/>
                  <w:sz w:val="21"/>
                </w:rPr>
                <w:t xml:space="preserve"> </w:t>
              </w:r>
              <w:r>
                <w:rPr>
                  <w:color w:val="0000FF"/>
                  <w:spacing w:val="-2"/>
                  <w:sz w:val="21"/>
                </w:rPr>
                <w:t>Guide</w:t>
              </w:r>
            </w:hyperlink>
          </w:p>
        </w:tc>
      </w:tr>
    </w:tbl>
    <w:p w14:paraId="42C74BFA" w14:textId="77777777" w:rsidR="00132997" w:rsidRDefault="00132997">
      <w:pPr>
        <w:rPr>
          <w:sz w:val="21"/>
        </w:rPr>
        <w:sectPr w:rsidR="00132997" w:rsidSect="002E467F">
          <w:headerReference w:type="default" r:id="rId19"/>
          <w:footerReference w:type="default" r:id="rId20"/>
          <w:pgSz w:w="11910" w:h="16840"/>
          <w:pgMar w:top="940" w:right="1180" w:bottom="860" w:left="1020" w:header="659" w:footer="679" w:gutter="0"/>
          <w:cols w:space="720"/>
        </w:sectPr>
      </w:pPr>
    </w:p>
    <w:p w14:paraId="72BA9461" w14:textId="77777777" w:rsidR="00132997" w:rsidRDefault="00132997">
      <w:pPr>
        <w:pStyle w:val="BodyText"/>
        <w:spacing w:before="10"/>
        <w:rPr>
          <w:b/>
          <w:sz w:val="27"/>
        </w:rPr>
      </w:pPr>
    </w:p>
    <w:tbl>
      <w:tblPr>
        <w:tblW w:w="0" w:type="auto"/>
        <w:tblInd w:w="114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
      <w:tblGrid>
        <w:gridCol w:w="8400"/>
      </w:tblGrid>
      <w:tr w:rsidR="00132997" w14:paraId="45CA2CC0" w14:textId="77777777">
        <w:trPr>
          <w:trHeight w:val="525"/>
        </w:trPr>
        <w:tc>
          <w:tcPr>
            <w:tcW w:w="8400" w:type="dxa"/>
            <w:tcBorders>
              <w:bottom w:val="single" w:sz="6" w:space="0" w:color="BFBFBF"/>
            </w:tcBorders>
            <w:shd w:val="clear" w:color="auto" w:fill="DFDFDF"/>
          </w:tcPr>
          <w:p w14:paraId="7ADB2FEA" w14:textId="77777777" w:rsidR="00132997" w:rsidRDefault="00000000">
            <w:pPr>
              <w:pStyle w:val="TableParagraph"/>
              <w:ind w:left="3439" w:right="3409"/>
              <w:jc w:val="center"/>
              <w:rPr>
                <w:b/>
                <w:sz w:val="21"/>
              </w:rPr>
            </w:pPr>
            <w:r>
              <w:rPr>
                <w:b/>
                <w:color w:val="3F3F3F"/>
                <w:sz w:val="21"/>
              </w:rPr>
              <w:t>Document</w:t>
            </w:r>
            <w:r>
              <w:rPr>
                <w:b/>
                <w:color w:val="3F3F3F"/>
                <w:spacing w:val="23"/>
                <w:sz w:val="21"/>
              </w:rPr>
              <w:t xml:space="preserve"> </w:t>
            </w:r>
            <w:r>
              <w:rPr>
                <w:b/>
                <w:color w:val="3F3F3F"/>
                <w:spacing w:val="-4"/>
                <w:sz w:val="21"/>
              </w:rPr>
              <w:t>Name</w:t>
            </w:r>
          </w:p>
        </w:tc>
      </w:tr>
      <w:tr w:rsidR="00132997" w14:paraId="0BEEE0AF" w14:textId="77777777">
        <w:trPr>
          <w:trHeight w:val="525"/>
        </w:trPr>
        <w:tc>
          <w:tcPr>
            <w:tcW w:w="8400" w:type="dxa"/>
            <w:tcBorders>
              <w:top w:val="single" w:sz="6" w:space="0" w:color="BFBFBF"/>
              <w:bottom w:val="single" w:sz="6" w:space="0" w:color="BFBFBF"/>
            </w:tcBorders>
          </w:tcPr>
          <w:p w14:paraId="7823AE9E" w14:textId="77777777" w:rsidR="00132997" w:rsidRDefault="00000000">
            <w:pPr>
              <w:pStyle w:val="TableParagraph"/>
              <w:rPr>
                <w:sz w:val="21"/>
              </w:rPr>
            </w:pPr>
            <w:hyperlink r:id="rId21">
              <w:r>
                <w:rPr>
                  <w:color w:val="0000FF"/>
                  <w:sz w:val="21"/>
                </w:rPr>
                <w:t>WebRTC</w:t>
              </w:r>
              <w:r>
                <w:rPr>
                  <w:color w:val="0000FF"/>
                  <w:spacing w:val="16"/>
                  <w:sz w:val="21"/>
                </w:rPr>
                <w:t xml:space="preserve"> </w:t>
              </w:r>
              <w:r>
                <w:rPr>
                  <w:color w:val="0000FF"/>
                  <w:sz w:val="21"/>
                </w:rPr>
                <w:t>Softphone</w:t>
              </w:r>
              <w:r>
                <w:rPr>
                  <w:color w:val="0000FF"/>
                  <w:spacing w:val="16"/>
                  <w:sz w:val="21"/>
                </w:rPr>
                <w:t xml:space="preserve"> </w:t>
              </w:r>
              <w:r>
                <w:rPr>
                  <w:color w:val="0000FF"/>
                  <w:sz w:val="21"/>
                </w:rPr>
                <w:t>User's</w:t>
              </w:r>
              <w:r>
                <w:rPr>
                  <w:color w:val="0000FF"/>
                  <w:spacing w:val="16"/>
                  <w:sz w:val="21"/>
                </w:rPr>
                <w:t xml:space="preserve"> </w:t>
              </w:r>
              <w:r>
                <w:rPr>
                  <w:color w:val="0000FF"/>
                  <w:spacing w:val="-2"/>
                  <w:sz w:val="21"/>
                </w:rPr>
                <w:t>Manual</w:t>
              </w:r>
            </w:hyperlink>
          </w:p>
        </w:tc>
      </w:tr>
      <w:tr w:rsidR="00132997" w14:paraId="1799D10E" w14:textId="77777777">
        <w:trPr>
          <w:trHeight w:val="525"/>
        </w:trPr>
        <w:tc>
          <w:tcPr>
            <w:tcW w:w="8400" w:type="dxa"/>
            <w:tcBorders>
              <w:top w:val="single" w:sz="6" w:space="0" w:color="BFBFBF"/>
              <w:bottom w:val="single" w:sz="6" w:space="0" w:color="BFBFBF"/>
            </w:tcBorders>
          </w:tcPr>
          <w:p w14:paraId="662E41A9" w14:textId="77777777" w:rsidR="00132997" w:rsidRDefault="00000000">
            <w:pPr>
              <w:pStyle w:val="TableParagraph"/>
              <w:rPr>
                <w:sz w:val="21"/>
              </w:rPr>
            </w:pPr>
            <w:hyperlink r:id="rId22">
              <w:r>
                <w:rPr>
                  <w:color w:val="0000FF"/>
                  <w:sz w:val="21"/>
                </w:rPr>
                <w:t>WebRTC</w:t>
              </w:r>
              <w:r>
                <w:rPr>
                  <w:color w:val="0000FF"/>
                  <w:spacing w:val="16"/>
                  <w:sz w:val="21"/>
                </w:rPr>
                <w:t xml:space="preserve"> </w:t>
              </w:r>
              <w:r>
                <w:rPr>
                  <w:color w:val="0000FF"/>
                  <w:sz w:val="21"/>
                </w:rPr>
                <w:t>Client</w:t>
              </w:r>
              <w:r>
                <w:rPr>
                  <w:color w:val="0000FF"/>
                  <w:spacing w:val="17"/>
                  <w:sz w:val="21"/>
                </w:rPr>
                <w:t xml:space="preserve"> </w:t>
              </w:r>
              <w:r>
                <w:rPr>
                  <w:color w:val="0000FF"/>
                  <w:sz w:val="21"/>
                </w:rPr>
                <w:t>Installation</w:t>
              </w:r>
              <w:r>
                <w:rPr>
                  <w:color w:val="0000FF"/>
                  <w:spacing w:val="16"/>
                  <w:sz w:val="21"/>
                </w:rPr>
                <w:t xml:space="preserve"> </w:t>
              </w:r>
              <w:r>
                <w:rPr>
                  <w:color w:val="0000FF"/>
                  <w:spacing w:val="-2"/>
                  <w:sz w:val="21"/>
                </w:rPr>
                <w:t>Manual</w:t>
              </w:r>
            </w:hyperlink>
          </w:p>
        </w:tc>
      </w:tr>
      <w:tr w:rsidR="00132997" w14:paraId="29AE4609" w14:textId="77777777">
        <w:trPr>
          <w:trHeight w:val="525"/>
        </w:trPr>
        <w:tc>
          <w:tcPr>
            <w:tcW w:w="8400" w:type="dxa"/>
            <w:tcBorders>
              <w:top w:val="single" w:sz="6" w:space="0" w:color="BFBFBF"/>
              <w:bottom w:val="single" w:sz="6" w:space="0" w:color="BFBFBF"/>
            </w:tcBorders>
          </w:tcPr>
          <w:p w14:paraId="02F5C5B4" w14:textId="77777777" w:rsidR="00132997" w:rsidRDefault="00000000">
            <w:pPr>
              <w:pStyle w:val="TableParagraph"/>
              <w:rPr>
                <w:sz w:val="21"/>
              </w:rPr>
            </w:pPr>
            <w:hyperlink r:id="rId23">
              <w:r>
                <w:rPr>
                  <w:color w:val="0000FF"/>
                  <w:sz w:val="21"/>
                </w:rPr>
                <w:t>WebRTC</w:t>
              </w:r>
              <w:r>
                <w:rPr>
                  <w:color w:val="0000FF"/>
                  <w:spacing w:val="13"/>
                  <w:sz w:val="21"/>
                </w:rPr>
                <w:t xml:space="preserve"> </w:t>
              </w:r>
              <w:r>
                <w:rPr>
                  <w:color w:val="0000FF"/>
                  <w:sz w:val="21"/>
                </w:rPr>
                <w:t>Android</w:t>
              </w:r>
              <w:r>
                <w:rPr>
                  <w:color w:val="0000FF"/>
                  <w:spacing w:val="13"/>
                  <w:sz w:val="21"/>
                </w:rPr>
                <w:t xml:space="preserve"> </w:t>
              </w:r>
              <w:r>
                <w:rPr>
                  <w:color w:val="0000FF"/>
                  <w:sz w:val="21"/>
                </w:rPr>
                <w:t>Client</w:t>
              </w:r>
              <w:r>
                <w:rPr>
                  <w:color w:val="0000FF"/>
                  <w:spacing w:val="13"/>
                  <w:sz w:val="21"/>
                </w:rPr>
                <w:t xml:space="preserve"> </w:t>
              </w:r>
              <w:r>
                <w:rPr>
                  <w:color w:val="0000FF"/>
                  <w:sz w:val="21"/>
                </w:rPr>
                <w:t>SDK</w:t>
              </w:r>
              <w:r>
                <w:rPr>
                  <w:color w:val="0000FF"/>
                  <w:spacing w:val="14"/>
                  <w:sz w:val="21"/>
                </w:rPr>
                <w:t xml:space="preserve"> </w:t>
              </w:r>
              <w:r>
                <w:rPr>
                  <w:color w:val="0000FF"/>
                  <w:sz w:val="21"/>
                </w:rPr>
                <w:t>API</w:t>
              </w:r>
              <w:r>
                <w:rPr>
                  <w:color w:val="0000FF"/>
                  <w:spacing w:val="13"/>
                  <w:sz w:val="21"/>
                </w:rPr>
                <w:t xml:space="preserve"> </w:t>
              </w:r>
              <w:r>
                <w:rPr>
                  <w:color w:val="0000FF"/>
                  <w:sz w:val="21"/>
                </w:rPr>
                <w:t>Reference</w:t>
              </w:r>
              <w:r>
                <w:rPr>
                  <w:color w:val="0000FF"/>
                  <w:spacing w:val="13"/>
                  <w:sz w:val="21"/>
                </w:rPr>
                <w:t xml:space="preserve"> </w:t>
              </w:r>
              <w:r>
                <w:rPr>
                  <w:color w:val="0000FF"/>
                  <w:spacing w:val="-2"/>
                  <w:sz w:val="21"/>
                </w:rPr>
                <w:t>Guide</w:t>
              </w:r>
            </w:hyperlink>
          </w:p>
        </w:tc>
      </w:tr>
      <w:tr w:rsidR="00132997" w14:paraId="25ED3344" w14:textId="77777777">
        <w:trPr>
          <w:trHeight w:val="525"/>
        </w:trPr>
        <w:tc>
          <w:tcPr>
            <w:tcW w:w="8400" w:type="dxa"/>
            <w:tcBorders>
              <w:top w:val="single" w:sz="6" w:space="0" w:color="BFBFBF"/>
              <w:bottom w:val="single" w:sz="6" w:space="0" w:color="BFBFBF"/>
            </w:tcBorders>
          </w:tcPr>
          <w:p w14:paraId="1DC1913A" w14:textId="77777777" w:rsidR="00132997" w:rsidRDefault="00000000">
            <w:pPr>
              <w:pStyle w:val="TableParagraph"/>
              <w:rPr>
                <w:sz w:val="21"/>
              </w:rPr>
            </w:pPr>
            <w:hyperlink r:id="rId24">
              <w:r>
                <w:rPr>
                  <w:color w:val="0000FF"/>
                  <w:sz w:val="21"/>
                </w:rPr>
                <w:t>WebRTC</w:t>
              </w:r>
              <w:r>
                <w:rPr>
                  <w:color w:val="0000FF"/>
                  <w:spacing w:val="11"/>
                  <w:sz w:val="21"/>
                </w:rPr>
                <w:t xml:space="preserve"> </w:t>
              </w:r>
              <w:r>
                <w:rPr>
                  <w:color w:val="0000FF"/>
                  <w:sz w:val="21"/>
                </w:rPr>
                <w:t>iOS</w:t>
              </w:r>
              <w:r>
                <w:rPr>
                  <w:color w:val="0000FF"/>
                  <w:spacing w:val="12"/>
                  <w:sz w:val="21"/>
                </w:rPr>
                <w:t xml:space="preserve"> </w:t>
              </w:r>
              <w:r>
                <w:rPr>
                  <w:color w:val="0000FF"/>
                  <w:sz w:val="21"/>
                </w:rPr>
                <w:t>Client</w:t>
              </w:r>
              <w:r>
                <w:rPr>
                  <w:color w:val="0000FF"/>
                  <w:spacing w:val="12"/>
                  <w:sz w:val="21"/>
                </w:rPr>
                <w:t xml:space="preserve"> </w:t>
              </w:r>
              <w:r>
                <w:rPr>
                  <w:color w:val="0000FF"/>
                  <w:sz w:val="21"/>
                </w:rPr>
                <w:t>SDK</w:t>
              </w:r>
              <w:r>
                <w:rPr>
                  <w:color w:val="0000FF"/>
                  <w:spacing w:val="12"/>
                  <w:sz w:val="21"/>
                </w:rPr>
                <w:t xml:space="preserve"> </w:t>
              </w:r>
              <w:r>
                <w:rPr>
                  <w:color w:val="0000FF"/>
                  <w:sz w:val="21"/>
                </w:rPr>
                <w:t>API</w:t>
              </w:r>
              <w:r>
                <w:rPr>
                  <w:color w:val="0000FF"/>
                  <w:spacing w:val="12"/>
                  <w:sz w:val="21"/>
                </w:rPr>
                <w:t xml:space="preserve"> </w:t>
              </w:r>
              <w:r>
                <w:rPr>
                  <w:color w:val="0000FF"/>
                  <w:sz w:val="21"/>
                </w:rPr>
                <w:t>Reference</w:t>
              </w:r>
              <w:r>
                <w:rPr>
                  <w:color w:val="0000FF"/>
                  <w:spacing w:val="12"/>
                  <w:sz w:val="21"/>
                </w:rPr>
                <w:t xml:space="preserve"> </w:t>
              </w:r>
              <w:r>
                <w:rPr>
                  <w:color w:val="0000FF"/>
                  <w:spacing w:val="-2"/>
                  <w:sz w:val="21"/>
                </w:rPr>
                <w:t>Guide</w:t>
              </w:r>
            </w:hyperlink>
          </w:p>
        </w:tc>
      </w:tr>
      <w:tr w:rsidR="00132997" w14:paraId="4E25D298" w14:textId="77777777">
        <w:trPr>
          <w:trHeight w:val="525"/>
        </w:trPr>
        <w:tc>
          <w:tcPr>
            <w:tcW w:w="8400" w:type="dxa"/>
            <w:tcBorders>
              <w:top w:val="single" w:sz="6" w:space="0" w:color="BFBFBF"/>
            </w:tcBorders>
          </w:tcPr>
          <w:p w14:paraId="17D47F56" w14:textId="77777777" w:rsidR="00132997" w:rsidRDefault="00000000">
            <w:pPr>
              <w:pStyle w:val="TableParagraph"/>
              <w:rPr>
                <w:sz w:val="21"/>
              </w:rPr>
            </w:pPr>
            <w:hyperlink r:id="rId25">
              <w:r>
                <w:rPr>
                  <w:color w:val="0000FF"/>
                  <w:sz w:val="21"/>
                </w:rPr>
                <w:t>WebRTC</w:t>
              </w:r>
              <w:r>
                <w:rPr>
                  <w:color w:val="0000FF"/>
                  <w:spacing w:val="12"/>
                  <w:sz w:val="21"/>
                </w:rPr>
                <w:t xml:space="preserve"> </w:t>
              </w:r>
              <w:r>
                <w:rPr>
                  <w:color w:val="0000FF"/>
                  <w:sz w:val="21"/>
                </w:rPr>
                <w:t>Web</w:t>
              </w:r>
              <w:r>
                <w:rPr>
                  <w:color w:val="0000FF"/>
                  <w:spacing w:val="13"/>
                  <w:sz w:val="21"/>
                </w:rPr>
                <w:t xml:space="preserve"> </w:t>
              </w:r>
              <w:r>
                <w:rPr>
                  <w:color w:val="0000FF"/>
                  <w:sz w:val="21"/>
                </w:rPr>
                <w:t>Browser</w:t>
              </w:r>
              <w:r>
                <w:rPr>
                  <w:color w:val="0000FF"/>
                  <w:spacing w:val="13"/>
                  <w:sz w:val="21"/>
                </w:rPr>
                <w:t xml:space="preserve"> </w:t>
              </w:r>
              <w:r>
                <w:rPr>
                  <w:color w:val="0000FF"/>
                  <w:sz w:val="21"/>
                </w:rPr>
                <w:t>Client</w:t>
              </w:r>
              <w:r>
                <w:rPr>
                  <w:color w:val="0000FF"/>
                  <w:spacing w:val="13"/>
                  <w:sz w:val="21"/>
                </w:rPr>
                <w:t xml:space="preserve"> </w:t>
              </w:r>
              <w:r>
                <w:rPr>
                  <w:color w:val="0000FF"/>
                  <w:sz w:val="21"/>
                </w:rPr>
                <w:t>SDK</w:t>
              </w:r>
              <w:r>
                <w:rPr>
                  <w:color w:val="0000FF"/>
                  <w:spacing w:val="13"/>
                  <w:sz w:val="21"/>
                </w:rPr>
                <w:t xml:space="preserve"> </w:t>
              </w:r>
              <w:r>
                <w:rPr>
                  <w:color w:val="0000FF"/>
                  <w:sz w:val="21"/>
                </w:rPr>
                <w:t>API</w:t>
              </w:r>
              <w:r>
                <w:rPr>
                  <w:color w:val="0000FF"/>
                  <w:spacing w:val="13"/>
                  <w:sz w:val="21"/>
                </w:rPr>
                <w:t xml:space="preserve"> </w:t>
              </w:r>
              <w:r>
                <w:rPr>
                  <w:color w:val="0000FF"/>
                  <w:sz w:val="21"/>
                </w:rPr>
                <w:t>Reference</w:t>
              </w:r>
              <w:r>
                <w:rPr>
                  <w:color w:val="0000FF"/>
                  <w:spacing w:val="13"/>
                  <w:sz w:val="21"/>
                </w:rPr>
                <w:t xml:space="preserve"> </w:t>
              </w:r>
              <w:r>
                <w:rPr>
                  <w:color w:val="0000FF"/>
                  <w:spacing w:val="-2"/>
                  <w:sz w:val="21"/>
                </w:rPr>
                <w:t>Guide</w:t>
              </w:r>
            </w:hyperlink>
          </w:p>
        </w:tc>
      </w:tr>
    </w:tbl>
    <w:p w14:paraId="1C0CEE95" w14:textId="77777777" w:rsidR="00132997" w:rsidRDefault="00132997">
      <w:pPr>
        <w:pStyle w:val="BodyText"/>
        <w:spacing w:before="3"/>
        <w:rPr>
          <w:b/>
          <w:sz w:val="22"/>
        </w:rPr>
      </w:pPr>
    </w:p>
    <w:p w14:paraId="37298A0B" w14:textId="77777777" w:rsidR="00132997" w:rsidRDefault="00000000">
      <w:pPr>
        <w:spacing w:before="36"/>
        <w:ind w:left="1110"/>
        <w:rPr>
          <w:b/>
          <w:sz w:val="32"/>
        </w:rPr>
      </w:pPr>
      <w:r>
        <w:rPr>
          <w:b/>
          <w:color w:val="4472AB"/>
          <w:sz w:val="32"/>
        </w:rPr>
        <w:t>Document</w:t>
      </w:r>
      <w:r>
        <w:rPr>
          <w:b/>
          <w:color w:val="4472AB"/>
          <w:spacing w:val="6"/>
          <w:sz w:val="32"/>
        </w:rPr>
        <w:t xml:space="preserve"> </w:t>
      </w:r>
      <w:r>
        <w:rPr>
          <w:b/>
          <w:color w:val="4472AB"/>
          <w:sz w:val="32"/>
        </w:rPr>
        <w:t>Revision</w:t>
      </w:r>
      <w:r>
        <w:rPr>
          <w:b/>
          <w:color w:val="4472AB"/>
          <w:spacing w:val="6"/>
          <w:sz w:val="32"/>
        </w:rPr>
        <w:t xml:space="preserve"> </w:t>
      </w:r>
      <w:r>
        <w:rPr>
          <w:b/>
          <w:color w:val="4472AB"/>
          <w:spacing w:val="-2"/>
          <w:sz w:val="32"/>
        </w:rPr>
        <w:t>Record</w:t>
      </w:r>
    </w:p>
    <w:p w14:paraId="4FA19F83" w14:textId="77777777" w:rsidR="00132997" w:rsidRDefault="00132997">
      <w:pPr>
        <w:pStyle w:val="BodyText"/>
        <w:spacing w:before="6"/>
        <w:rPr>
          <w:b/>
          <w:sz w:val="16"/>
        </w:rPr>
      </w:pPr>
    </w:p>
    <w:tbl>
      <w:tblPr>
        <w:tblW w:w="0" w:type="auto"/>
        <w:tblInd w:w="114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
      <w:tblGrid>
        <w:gridCol w:w="1050"/>
        <w:gridCol w:w="7350"/>
        <w:tblGridChange w:id="0">
          <w:tblGrid>
            <w:gridCol w:w="1050"/>
            <w:gridCol w:w="7350"/>
          </w:tblGrid>
        </w:tblGridChange>
      </w:tblGrid>
      <w:tr w:rsidR="00132997" w14:paraId="2FE8DE7F" w14:textId="77777777">
        <w:trPr>
          <w:trHeight w:val="525"/>
        </w:trPr>
        <w:tc>
          <w:tcPr>
            <w:tcW w:w="1050" w:type="dxa"/>
            <w:tcBorders>
              <w:bottom w:val="single" w:sz="6" w:space="0" w:color="BFBFBF"/>
              <w:right w:val="single" w:sz="6" w:space="0" w:color="BFBFBF"/>
            </w:tcBorders>
            <w:shd w:val="clear" w:color="auto" w:fill="DFDFDF"/>
          </w:tcPr>
          <w:p w14:paraId="0671446D" w14:textId="77777777" w:rsidR="00132997" w:rsidRDefault="00000000">
            <w:pPr>
              <w:pStyle w:val="TableParagraph"/>
              <w:ind w:left="315"/>
              <w:rPr>
                <w:b/>
                <w:sz w:val="21"/>
              </w:rPr>
            </w:pPr>
            <w:r>
              <w:rPr>
                <w:b/>
                <w:color w:val="3F3F3F"/>
                <w:spacing w:val="-4"/>
                <w:sz w:val="21"/>
              </w:rPr>
              <w:t>LTRT</w:t>
            </w:r>
          </w:p>
        </w:tc>
        <w:tc>
          <w:tcPr>
            <w:tcW w:w="7350" w:type="dxa"/>
            <w:tcBorders>
              <w:left w:val="single" w:sz="6" w:space="0" w:color="BFBFBF"/>
              <w:bottom w:val="single" w:sz="6" w:space="0" w:color="BFBFBF"/>
            </w:tcBorders>
            <w:shd w:val="clear" w:color="auto" w:fill="DFDFDF"/>
          </w:tcPr>
          <w:p w14:paraId="425AC949" w14:textId="77777777" w:rsidR="00132997" w:rsidRDefault="00000000">
            <w:pPr>
              <w:pStyle w:val="TableParagraph"/>
              <w:ind w:left="3169" w:right="3140"/>
              <w:jc w:val="center"/>
              <w:rPr>
                <w:b/>
                <w:sz w:val="21"/>
              </w:rPr>
            </w:pPr>
            <w:r>
              <w:rPr>
                <w:b/>
                <w:color w:val="3F3F3F"/>
                <w:spacing w:val="-2"/>
                <w:sz w:val="21"/>
              </w:rPr>
              <w:t>Description</w:t>
            </w:r>
          </w:p>
        </w:tc>
      </w:tr>
      <w:tr w:rsidR="00132997" w14:paraId="7AC4715A" w14:textId="77777777">
        <w:trPr>
          <w:trHeight w:val="525"/>
        </w:trPr>
        <w:tc>
          <w:tcPr>
            <w:tcW w:w="1050" w:type="dxa"/>
            <w:tcBorders>
              <w:top w:val="single" w:sz="6" w:space="0" w:color="BFBFBF"/>
              <w:bottom w:val="single" w:sz="6" w:space="0" w:color="BFBFBF"/>
              <w:right w:val="single" w:sz="6" w:space="0" w:color="BFBFBF"/>
            </w:tcBorders>
          </w:tcPr>
          <w:p w14:paraId="13AC73F9" w14:textId="77777777" w:rsidR="00132997" w:rsidRDefault="00000000">
            <w:pPr>
              <w:pStyle w:val="TableParagraph"/>
              <w:ind w:left="255"/>
              <w:rPr>
                <w:sz w:val="21"/>
              </w:rPr>
            </w:pPr>
            <w:r>
              <w:rPr>
                <w:color w:val="3F3F3F"/>
                <w:spacing w:val="-2"/>
                <w:sz w:val="21"/>
              </w:rPr>
              <w:t>14030</w:t>
            </w:r>
          </w:p>
        </w:tc>
        <w:tc>
          <w:tcPr>
            <w:tcW w:w="7350" w:type="dxa"/>
            <w:tcBorders>
              <w:top w:val="single" w:sz="6" w:space="0" w:color="BFBFBF"/>
              <w:left w:val="single" w:sz="6" w:space="0" w:color="BFBFBF"/>
              <w:bottom w:val="single" w:sz="6" w:space="0" w:color="BFBFBF"/>
            </w:tcBorders>
          </w:tcPr>
          <w:p w14:paraId="59E9D605" w14:textId="77777777" w:rsidR="00132997" w:rsidRDefault="00000000">
            <w:pPr>
              <w:pStyle w:val="TableParagraph"/>
              <w:ind w:left="194"/>
              <w:rPr>
                <w:sz w:val="21"/>
              </w:rPr>
            </w:pPr>
            <w:r>
              <w:rPr>
                <w:color w:val="3F3F3F"/>
                <w:sz w:val="21"/>
              </w:rPr>
              <w:t>Initial</w:t>
            </w:r>
            <w:r>
              <w:rPr>
                <w:color w:val="3F3F3F"/>
                <w:spacing w:val="13"/>
                <w:sz w:val="21"/>
              </w:rPr>
              <w:t xml:space="preserve"> </w:t>
            </w:r>
            <w:r>
              <w:rPr>
                <w:color w:val="3F3F3F"/>
                <w:sz w:val="21"/>
              </w:rPr>
              <w:t>document</w:t>
            </w:r>
            <w:r>
              <w:rPr>
                <w:color w:val="3F3F3F"/>
                <w:spacing w:val="13"/>
                <w:sz w:val="21"/>
              </w:rPr>
              <w:t xml:space="preserve"> </w:t>
            </w:r>
            <w:r>
              <w:rPr>
                <w:color w:val="3F3F3F"/>
                <w:sz w:val="21"/>
              </w:rPr>
              <w:t>release</w:t>
            </w:r>
            <w:r>
              <w:rPr>
                <w:color w:val="3F3F3F"/>
                <w:spacing w:val="14"/>
                <w:sz w:val="21"/>
              </w:rPr>
              <w:t xml:space="preserve"> </w:t>
            </w:r>
            <w:r>
              <w:rPr>
                <w:color w:val="3F3F3F"/>
                <w:sz w:val="21"/>
              </w:rPr>
              <w:t>for</w:t>
            </w:r>
            <w:r>
              <w:rPr>
                <w:color w:val="3F3F3F"/>
                <w:spacing w:val="13"/>
                <w:sz w:val="21"/>
              </w:rPr>
              <w:t xml:space="preserve"> </w:t>
            </w:r>
            <w:r>
              <w:rPr>
                <w:color w:val="3F3F3F"/>
                <w:sz w:val="21"/>
              </w:rPr>
              <w:t>Version</w:t>
            </w:r>
            <w:r>
              <w:rPr>
                <w:color w:val="3F3F3F"/>
                <w:spacing w:val="14"/>
                <w:sz w:val="21"/>
              </w:rPr>
              <w:t xml:space="preserve"> </w:t>
            </w:r>
            <w:r>
              <w:rPr>
                <w:color w:val="3F3F3F"/>
                <w:spacing w:val="-5"/>
                <w:sz w:val="21"/>
              </w:rPr>
              <w:t>1.0</w:t>
            </w:r>
          </w:p>
        </w:tc>
      </w:tr>
      <w:tr w:rsidR="00132997" w14:paraId="2B38874D" w14:textId="77777777">
        <w:trPr>
          <w:trHeight w:val="525"/>
        </w:trPr>
        <w:tc>
          <w:tcPr>
            <w:tcW w:w="1050" w:type="dxa"/>
            <w:tcBorders>
              <w:top w:val="single" w:sz="6" w:space="0" w:color="BFBFBF"/>
              <w:bottom w:val="single" w:sz="6" w:space="0" w:color="BFBFBF"/>
              <w:right w:val="single" w:sz="6" w:space="0" w:color="BFBFBF"/>
            </w:tcBorders>
          </w:tcPr>
          <w:p w14:paraId="5D3D8D58" w14:textId="77777777" w:rsidR="00132997" w:rsidRDefault="00000000">
            <w:pPr>
              <w:pStyle w:val="TableParagraph"/>
              <w:ind w:left="255"/>
              <w:rPr>
                <w:sz w:val="21"/>
              </w:rPr>
            </w:pPr>
            <w:r>
              <w:rPr>
                <w:color w:val="3F3F3F"/>
                <w:spacing w:val="-2"/>
                <w:sz w:val="21"/>
              </w:rPr>
              <w:t>14031</w:t>
            </w:r>
          </w:p>
        </w:tc>
        <w:tc>
          <w:tcPr>
            <w:tcW w:w="7350" w:type="dxa"/>
            <w:tcBorders>
              <w:top w:val="single" w:sz="6" w:space="0" w:color="BFBFBF"/>
              <w:left w:val="single" w:sz="6" w:space="0" w:color="BFBFBF"/>
              <w:bottom w:val="single" w:sz="6" w:space="0" w:color="BFBFBF"/>
            </w:tcBorders>
          </w:tcPr>
          <w:p w14:paraId="1D64485B" w14:textId="77777777" w:rsidR="00132997" w:rsidRDefault="00000000">
            <w:pPr>
              <w:pStyle w:val="TableParagraph"/>
              <w:ind w:left="194"/>
              <w:rPr>
                <w:sz w:val="21"/>
              </w:rPr>
            </w:pPr>
            <w:r>
              <w:rPr>
                <w:color w:val="3F3F3F"/>
                <w:sz w:val="21"/>
              </w:rPr>
              <w:t>Updated</w:t>
            </w:r>
            <w:r>
              <w:rPr>
                <w:color w:val="3F3F3F"/>
                <w:spacing w:val="18"/>
                <w:sz w:val="21"/>
              </w:rPr>
              <w:t xml:space="preserve"> </w:t>
            </w:r>
            <w:r>
              <w:rPr>
                <w:color w:val="3F3F3F"/>
                <w:sz w:val="21"/>
              </w:rPr>
              <w:t>installation</w:t>
            </w:r>
            <w:r>
              <w:rPr>
                <w:color w:val="3F3F3F"/>
                <w:spacing w:val="19"/>
                <w:sz w:val="21"/>
              </w:rPr>
              <w:t xml:space="preserve"> </w:t>
            </w:r>
            <w:r>
              <w:rPr>
                <w:color w:val="3F3F3F"/>
                <w:spacing w:val="-2"/>
                <w:sz w:val="21"/>
              </w:rPr>
              <w:t>procedure</w:t>
            </w:r>
          </w:p>
        </w:tc>
      </w:tr>
      <w:tr w:rsidR="00132997" w14:paraId="09EE6401" w14:textId="77777777">
        <w:trPr>
          <w:trHeight w:val="525"/>
        </w:trPr>
        <w:tc>
          <w:tcPr>
            <w:tcW w:w="1050" w:type="dxa"/>
            <w:tcBorders>
              <w:top w:val="single" w:sz="6" w:space="0" w:color="BFBFBF"/>
              <w:bottom w:val="single" w:sz="6" w:space="0" w:color="BFBFBF"/>
              <w:right w:val="single" w:sz="6" w:space="0" w:color="BFBFBF"/>
            </w:tcBorders>
          </w:tcPr>
          <w:p w14:paraId="32AB7050" w14:textId="77777777" w:rsidR="00132997" w:rsidRDefault="00000000">
            <w:pPr>
              <w:pStyle w:val="TableParagraph"/>
              <w:ind w:left="255"/>
              <w:rPr>
                <w:sz w:val="21"/>
              </w:rPr>
            </w:pPr>
            <w:r>
              <w:rPr>
                <w:color w:val="3F3F3F"/>
                <w:spacing w:val="-2"/>
                <w:sz w:val="21"/>
              </w:rPr>
              <w:t>14032</w:t>
            </w:r>
          </w:p>
        </w:tc>
        <w:tc>
          <w:tcPr>
            <w:tcW w:w="7350" w:type="dxa"/>
            <w:tcBorders>
              <w:top w:val="single" w:sz="6" w:space="0" w:color="BFBFBF"/>
              <w:left w:val="single" w:sz="6" w:space="0" w:color="BFBFBF"/>
              <w:bottom w:val="single" w:sz="6" w:space="0" w:color="BFBFBF"/>
            </w:tcBorders>
          </w:tcPr>
          <w:p w14:paraId="760070A5" w14:textId="77777777" w:rsidR="00132997" w:rsidRDefault="00000000">
            <w:pPr>
              <w:pStyle w:val="TableParagraph"/>
              <w:ind w:left="194"/>
              <w:rPr>
                <w:sz w:val="21"/>
              </w:rPr>
            </w:pPr>
            <w:r>
              <w:rPr>
                <w:color w:val="3F3F3F"/>
                <w:sz w:val="21"/>
              </w:rPr>
              <w:t>Added</w:t>
            </w:r>
            <w:r>
              <w:rPr>
                <w:color w:val="3F3F3F"/>
                <w:spacing w:val="16"/>
                <w:sz w:val="21"/>
              </w:rPr>
              <w:t xml:space="preserve"> </w:t>
            </w:r>
            <w:r>
              <w:rPr>
                <w:color w:val="3F3F3F"/>
                <w:sz w:val="21"/>
              </w:rPr>
              <w:t>advanced</w:t>
            </w:r>
            <w:r>
              <w:rPr>
                <w:color w:val="3F3F3F"/>
                <w:spacing w:val="16"/>
                <w:sz w:val="21"/>
              </w:rPr>
              <w:t xml:space="preserve"> </w:t>
            </w:r>
            <w:r>
              <w:rPr>
                <w:color w:val="3F3F3F"/>
                <w:sz w:val="21"/>
              </w:rPr>
              <w:t>configuration</w:t>
            </w:r>
            <w:r>
              <w:rPr>
                <w:color w:val="3F3F3F"/>
                <w:spacing w:val="16"/>
                <w:sz w:val="21"/>
              </w:rPr>
              <w:t xml:space="preserve"> </w:t>
            </w:r>
            <w:r>
              <w:rPr>
                <w:color w:val="3F3F3F"/>
                <w:sz w:val="21"/>
              </w:rPr>
              <w:t>and</w:t>
            </w:r>
            <w:r>
              <w:rPr>
                <w:color w:val="3F3F3F"/>
                <w:spacing w:val="16"/>
                <w:sz w:val="21"/>
              </w:rPr>
              <w:t xml:space="preserve"> </w:t>
            </w:r>
            <w:r>
              <w:rPr>
                <w:color w:val="3F3F3F"/>
                <w:spacing w:val="-2"/>
                <w:sz w:val="21"/>
              </w:rPr>
              <w:t>customization.</w:t>
            </w:r>
          </w:p>
        </w:tc>
      </w:tr>
      <w:tr w:rsidR="00132997" w14:paraId="6315EF96" w14:textId="77777777" w:rsidTr="00A34A26">
        <w:tblPrEx>
          <w:tblW w:w="0" w:type="auto"/>
          <w:tblInd w:w="114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ExChange w:id="1" w:author="Igor Kolosov" w:date="2024-01-14T20:46:00Z">
            <w:tblPrEx>
              <w:tblW w:w="0" w:type="auto"/>
              <w:tblInd w:w="114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Ex>
          </w:tblPrExChange>
        </w:tblPrEx>
        <w:trPr>
          <w:trHeight w:val="825"/>
          <w:trPrChange w:id="2" w:author="Igor Kolosov" w:date="2024-01-14T20:46:00Z">
            <w:trPr>
              <w:trHeight w:val="825"/>
            </w:trPr>
          </w:trPrChange>
        </w:trPr>
        <w:tc>
          <w:tcPr>
            <w:tcW w:w="1050" w:type="dxa"/>
            <w:tcBorders>
              <w:top w:val="single" w:sz="6" w:space="0" w:color="BFBFBF"/>
              <w:bottom w:val="single" w:sz="6" w:space="0" w:color="BFBFBF"/>
              <w:right w:val="single" w:sz="6" w:space="0" w:color="BFBFBF"/>
            </w:tcBorders>
            <w:tcPrChange w:id="3" w:author="Igor Kolosov" w:date="2024-01-14T20:46:00Z">
              <w:tcPr>
                <w:tcW w:w="1050" w:type="dxa"/>
                <w:tcBorders>
                  <w:top w:val="single" w:sz="6" w:space="0" w:color="BFBFBF"/>
                  <w:right w:val="single" w:sz="6" w:space="0" w:color="BFBFBF"/>
                </w:tcBorders>
              </w:tcPr>
            </w:tcPrChange>
          </w:tcPr>
          <w:p w14:paraId="197F29CC" w14:textId="77777777" w:rsidR="00132997" w:rsidRDefault="00000000">
            <w:pPr>
              <w:pStyle w:val="TableParagraph"/>
              <w:ind w:left="255"/>
              <w:rPr>
                <w:sz w:val="21"/>
              </w:rPr>
            </w:pPr>
            <w:r>
              <w:rPr>
                <w:color w:val="3F3F3F"/>
                <w:spacing w:val="-2"/>
                <w:sz w:val="21"/>
              </w:rPr>
              <w:t>14033</w:t>
            </w:r>
          </w:p>
        </w:tc>
        <w:tc>
          <w:tcPr>
            <w:tcW w:w="7350" w:type="dxa"/>
            <w:tcBorders>
              <w:top w:val="single" w:sz="6" w:space="0" w:color="BFBFBF"/>
              <w:left w:val="single" w:sz="6" w:space="0" w:color="BFBFBF"/>
              <w:bottom w:val="single" w:sz="6" w:space="0" w:color="BFBFBF"/>
            </w:tcBorders>
            <w:tcPrChange w:id="4" w:author="Igor Kolosov" w:date="2024-01-14T20:46:00Z">
              <w:tcPr>
                <w:tcW w:w="7350" w:type="dxa"/>
                <w:tcBorders>
                  <w:top w:val="single" w:sz="6" w:space="0" w:color="BFBFBF"/>
                  <w:left w:val="single" w:sz="6" w:space="0" w:color="BFBFBF"/>
                </w:tcBorders>
              </w:tcPr>
            </w:tcPrChange>
          </w:tcPr>
          <w:p w14:paraId="3E7329C3" w14:textId="77777777" w:rsidR="00132997" w:rsidRDefault="00000000">
            <w:pPr>
              <w:pStyle w:val="TableParagraph"/>
              <w:spacing w:line="280" w:lineRule="auto"/>
              <w:ind w:left="194"/>
              <w:rPr>
                <w:sz w:val="21"/>
              </w:rPr>
            </w:pPr>
            <w:r>
              <w:rPr>
                <w:color w:val="3F3F3F"/>
                <w:sz w:val="21"/>
              </w:rPr>
              <w:t xml:space="preserve">Added Device Selection Feature, DTMF Keypad Feature, </w:t>
            </w:r>
            <w:proofErr w:type="spellStart"/>
            <w:r>
              <w:rPr>
                <w:color w:val="3F3F3F"/>
                <w:sz w:val="21"/>
              </w:rPr>
              <w:t>Self Video</w:t>
            </w:r>
            <w:proofErr w:type="spellEnd"/>
            <w:r>
              <w:rPr>
                <w:color w:val="3F3F3F"/>
                <w:sz w:val="21"/>
              </w:rPr>
              <w:t xml:space="preserve"> and Other </w:t>
            </w:r>
            <w:r>
              <w:rPr>
                <w:color w:val="3F3F3F"/>
                <w:spacing w:val="-2"/>
                <w:sz w:val="21"/>
              </w:rPr>
              <w:t>Settings</w:t>
            </w:r>
          </w:p>
        </w:tc>
      </w:tr>
      <w:tr w:rsidR="00A34A26" w14:paraId="11A1B12B" w14:textId="77777777">
        <w:trPr>
          <w:trHeight w:val="825"/>
          <w:ins w:id="5" w:author="Igor Kolosov" w:date="2024-01-14T20:46:00Z"/>
        </w:trPr>
        <w:tc>
          <w:tcPr>
            <w:tcW w:w="1050" w:type="dxa"/>
            <w:tcBorders>
              <w:top w:val="single" w:sz="6" w:space="0" w:color="BFBFBF"/>
              <w:right w:val="single" w:sz="6" w:space="0" w:color="BFBFBF"/>
            </w:tcBorders>
          </w:tcPr>
          <w:p w14:paraId="7DD26BD3" w14:textId="590D8790" w:rsidR="00A34A26" w:rsidRDefault="00A34A26">
            <w:pPr>
              <w:pStyle w:val="TableParagraph"/>
              <w:ind w:left="255"/>
              <w:rPr>
                <w:ins w:id="6" w:author="Igor Kolosov" w:date="2024-01-14T20:46:00Z"/>
                <w:color w:val="3F3F3F"/>
                <w:spacing w:val="-2"/>
                <w:sz w:val="21"/>
              </w:rPr>
            </w:pPr>
            <w:ins w:id="7" w:author="Igor Kolosov" w:date="2024-01-14T20:46:00Z">
              <w:r>
                <w:rPr>
                  <w:color w:val="3F3F3F"/>
                  <w:spacing w:val="-2"/>
                  <w:sz w:val="21"/>
                </w:rPr>
                <w:t>14034</w:t>
              </w:r>
            </w:ins>
          </w:p>
        </w:tc>
        <w:tc>
          <w:tcPr>
            <w:tcW w:w="7350" w:type="dxa"/>
            <w:tcBorders>
              <w:top w:val="single" w:sz="6" w:space="0" w:color="BFBFBF"/>
              <w:left w:val="single" w:sz="6" w:space="0" w:color="BFBFBF"/>
            </w:tcBorders>
          </w:tcPr>
          <w:p w14:paraId="0C7F7B16" w14:textId="1BEE34C5" w:rsidR="00A34A26" w:rsidRDefault="00A34A26" w:rsidP="00A34A26">
            <w:pPr>
              <w:pStyle w:val="TableParagraph"/>
              <w:spacing w:line="280" w:lineRule="auto"/>
              <w:ind w:left="194"/>
              <w:rPr>
                <w:ins w:id="8" w:author="Igor Kolosov" w:date="2024-01-14T20:46:00Z"/>
                <w:color w:val="3F3F3F"/>
                <w:sz w:val="21"/>
              </w:rPr>
            </w:pPr>
            <w:ins w:id="9" w:author="Igor Kolosov" w:date="2024-01-14T20:46:00Z">
              <w:r>
                <w:rPr>
                  <w:color w:val="3F3F3F"/>
                  <w:sz w:val="21"/>
                </w:rPr>
                <w:t>Added screen sharing and URL token parameter</w:t>
              </w:r>
            </w:ins>
          </w:p>
        </w:tc>
      </w:tr>
    </w:tbl>
    <w:p w14:paraId="5B952DD9" w14:textId="77777777" w:rsidR="00132997" w:rsidRDefault="00132997">
      <w:pPr>
        <w:spacing w:line="280" w:lineRule="auto"/>
        <w:rPr>
          <w:sz w:val="21"/>
        </w:rPr>
        <w:sectPr w:rsidR="00132997" w:rsidSect="002E467F">
          <w:headerReference w:type="default" r:id="rId26"/>
          <w:footerReference w:type="default" r:id="rId27"/>
          <w:pgSz w:w="11910" w:h="16840"/>
          <w:pgMar w:top="940" w:right="1180" w:bottom="860" w:left="1020" w:header="659" w:footer="679" w:gutter="0"/>
          <w:cols w:space="720"/>
        </w:sectPr>
      </w:pPr>
    </w:p>
    <w:p w14:paraId="050CCE4E" w14:textId="77777777" w:rsidR="00132997" w:rsidRDefault="00132997">
      <w:pPr>
        <w:pStyle w:val="BodyText"/>
        <w:spacing w:before="8"/>
        <w:rPr>
          <w:b/>
          <w:sz w:val="28"/>
        </w:rPr>
      </w:pPr>
    </w:p>
    <w:p w14:paraId="57532C19" w14:textId="77777777" w:rsidR="00132997" w:rsidRDefault="00000000">
      <w:pPr>
        <w:pStyle w:val="BodyText"/>
        <w:spacing w:line="20" w:lineRule="exact"/>
        <w:ind w:left="105"/>
        <w:rPr>
          <w:sz w:val="2"/>
        </w:rPr>
      </w:pPr>
      <w:r>
        <w:rPr>
          <w:noProof/>
          <w:sz w:val="2"/>
        </w:rPr>
        <mc:AlternateContent>
          <mc:Choice Requires="wpg">
            <w:drawing>
              <wp:inline distT="0" distB="0" distL="0" distR="0" wp14:anchorId="5678D7B1" wp14:editId="74F77A8A">
                <wp:extent cx="5991225" cy="12700"/>
                <wp:effectExtent l="9525" t="0" r="0"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225" cy="12700"/>
                          <a:chOff x="0" y="0"/>
                          <a:chExt cx="5991225" cy="12700"/>
                        </a:xfrm>
                      </wpg:grpSpPr>
                      <wps:wsp>
                        <wps:cNvPr id="25" name="Graphic 25"/>
                        <wps:cNvSpPr/>
                        <wps:spPr>
                          <a:xfrm>
                            <a:off x="0" y="6334"/>
                            <a:ext cx="5991225" cy="1270"/>
                          </a:xfrm>
                          <a:custGeom>
                            <a:avLst/>
                            <a:gdLst/>
                            <a:ahLst/>
                            <a:cxnLst/>
                            <a:rect l="l" t="t" r="r" b="b"/>
                            <a:pathLst>
                              <a:path w="5991225">
                                <a:moveTo>
                                  <a:pt x="0" y="0"/>
                                </a:moveTo>
                                <a:lnTo>
                                  <a:pt x="5991225" y="0"/>
                                </a:lnTo>
                              </a:path>
                            </a:pathLst>
                          </a:custGeom>
                          <a:ln w="12668">
                            <a:solidFill>
                              <a:srgbClr val="4472AB"/>
                            </a:solidFill>
                            <a:prstDash val="solid"/>
                          </a:ln>
                        </wps:spPr>
                        <wps:bodyPr wrap="square" lIns="0" tIns="0" rIns="0" bIns="0" rtlCol="0">
                          <a:prstTxWarp prst="textNoShape">
                            <a:avLst/>
                          </a:prstTxWarp>
                          <a:noAutofit/>
                        </wps:bodyPr>
                      </wps:wsp>
                    </wpg:wgp>
                  </a:graphicData>
                </a:graphic>
              </wp:inline>
            </w:drawing>
          </mc:Choice>
          <mc:Fallback>
            <w:pict>
              <v:group w14:anchorId="172805F6" id="Group 24" o:spid="_x0000_s1026" style="width:471.75pt;height:1pt;mso-position-horizontal-relative:char;mso-position-vertical-relative:line" coordsize="599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">
                <v:shape id="Graphic 25" o:spid="_x0000_s1027" style="position:absolute;top:63;width:59912;height:13;visibility:visible;mso-wrap-style:square;v-text-anchor:top" coordsize="599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" path="m,l5991225,e" filled="f" strokecolor="#4472ab" strokeweight=".35189mm">
                  <v:path arrowok="t"/>
                </v:shape>
                <w10:anchorlock/>
              </v:group>
            </w:pict>
          </mc:Fallback>
        </mc:AlternateContent>
      </w:r>
    </w:p>
    <w:p w14:paraId="2CCFA9E7" w14:textId="77777777" w:rsidR="00132997" w:rsidRDefault="00000000">
      <w:pPr>
        <w:pStyle w:val="Heading4"/>
      </w:pPr>
      <w:r>
        <w:rPr>
          <w:noProof/>
        </w:rPr>
        <mc:AlternateContent>
          <mc:Choice Requires="wps">
            <w:drawing>
              <wp:anchor distT="0" distB="0" distL="0" distR="0" simplePos="0" relativeHeight="487589888" behindDoc="1" locked="0" layoutInCell="1" allowOverlap="1" wp14:anchorId="5524E6C9" wp14:editId="03B6812B">
                <wp:simplePos x="0" y="0"/>
                <wp:positionH relativeFrom="page">
                  <wp:posOffset>714375</wp:posOffset>
                </wp:positionH>
                <wp:positionV relativeFrom="paragraph">
                  <wp:posOffset>228568</wp:posOffset>
                </wp:positionV>
                <wp:extent cx="59912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1270"/>
                        </a:xfrm>
                        <a:custGeom>
                          <a:avLst/>
                          <a:gdLst/>
                          <a:ahLst/>
                          <a:cxnLst/>
                          <a:rect l="l" t="t" r="r" b="b"/>
                          <a:pathLst>
                            <a:path w="5991225">
                              <a:moveTo>
                                <a:pt x="5991225"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102738B5" id="Graphic 26" o:spid="_x0000_s1026" style="position:absolute;margin-left:56.25pt;margin-top:18pt;width:471.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91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" path="m5991225,l,e" filled="f" strokecolor="#4472ab" strokeweight=".35189mm">
                <v:path arrowok="t"/>
                <w10:wrap type="topAndBottom" anchorx="page"/>
              </v:shape>
            </w:pict>
          </mc:Fallback>
        </mc:AlternateContent>
      </w:r>
      <w:r>
        <w:rPr>
          <w:color w:val="4472AB"/>
        </w:rPr>
        <w:t>Table</w:t>
      </w:r>
      <w:r>
        <w:rPr>
          <w:color w:val="4472AB"/>
          <w:spacing w:val="5"/>
        </w:rPr>
        <w:t xml:space="preserve"> </w:t>
      </w:r>
      <w:r>
        <w:rPr>
          <w:color w:val="4472AB"/>
        </w:rPr>
        <w:t>of</w:t>
      </w:r>
      <w:r>
        <w:rPr>
          <w:color w:val="4472AB"/>
          <w:spacing w:val="5"/>
        </w:rPr>
        <w:t xml:space="preserve"> </w:t>
      </w:r>
      <w:r>
        <w:rPr>
          <w:color w:val="4472AB"/>
          <w:spacing w:val="-2"/>
        </w:rPr>
        <w:t>Contents</w:t>
      </w:r>
    </w:p>
    <w:p w14:paraId="35B5CF32" w14:textId="77777777" w:rsidR="00132997" w:rsidRDefault="00132997">
      <w:pPr>
        <w:pStyle w:val="BodyText"/>
        <w:spacing w:before="4"/>
        <w:rPr>
          <w:b/>
          <w:sz w:val="16"/>
        </w:rPr>
      </w:pPr>
    </w:p>
    <w:sdt>
      <w:sdtPr>
        <w:rPr>
          <w:b w:val="0"/>
          <w:bCs w:val="0"/>
          <w:sz w:val="22"/>
          <w:szCs w:val="22"/>
        </w:rPr>
        <w:id w:val="-142731252"/>
        <w:docPartObj>
          <w:docPartGallery w:val="Table of Contents"/>
          <w:docPartUnique/>
        </w:docPartObj>
      </w:sdtPr>
      <w:sdtContent>
        <w:p w14:paraId="1ADA878F" w14:textId="77777777" w:rsidR="00132997" w:rsidRDefault="00000000">
          <w:pPr>
            <w:pStyle w:val="TOC1"/>
            <w:numPr>
              <w:ilvl w:val="0"/>
              <w:numId w:val="6"/>
            </w:numPr>
            <w:tabs>
              <w:tab w:val="left" w:pos="805"/>
              <w:tab w:val="right" w:leader="underscore" w:pos="9539"/>
            </w:tabs>
            <w:spacing w:before="93"/>
            <w:ind w:hanging="400"/>
          </w:pPr>
          <w:hyperlink w:anchor="_bookmark0" w:history="1">
            <w:r>
              <w:rPr>
                <w:color w:val="4472AB"/>
                <w:spacing w:val="-2"/>
              </w:rPr>
              <w:t>Introduction</w:t>
            </w:r>
          </w:hyperlink>
          <w:r>
            <w:rPr>
              <w:rFonts w:ascii="Times New Roman"/>
              <w:b w:val="0"/>
              <w:color w:val="4472AB"/>
            </w:rPr>
            <w:tab/>
          </w:r>
          <w:hyperlink w:anchor="_bookmark0" w:history="1">
            <w:r>
              <w:rPr>
                <w:color w:val="4472AB"/>
                <w:spacing w:val="-10"/>
              </w:rPr>
              <w:t>1</w:t>
            </w:r>
          </w:hyperlink>
        </w:p>
        <w:p w14:paraId="4C8F3CFC" w14:textId="77777777" w:rsidR="00132997" w:rsidRDefault="00000000">
          <w:pPr>
            <w:pStyle w:val="TOC2"/>
            <w:tabs>
              <w:tab w:val="right" w:leader="underscore" w:pos="9539"/>
            </w:tabs>
            <w:spacing w:before="129"/>
          </w:pPr>
          <w:hyperlink w:anchor="_bookmark1" w:history="1">
            <w:r>
              <w:rPr>
                <w:color w:val="4472AB"/>
              </w:rPr>
              <w:t>WebRTC</w:t>
            </w:r>
            <w:r>
              <w:rPr>
                <w:color w:val="4472AB"/>
                <w:spacing w:val="-15"/>
              </w:rPr>
              <w:t xml:space="preserve"> </w:t>
            </w:r>
            <w:r>
              <w:rPr>
                <w:color w:val="4472AB"/>
                <w:spacing w:val="-2"/>
              </w:rPr>
              <w:t>Benefits</w:t>
            </w:r>
          </w:hyperlink>
          <w:r>
            <w:rPr>
              <w:rFonts w:ascii="Times New Roman"/>
              <w:color w:val="4472AB"/>
            </w:rPr>
            <w:tab/>
          </w:r>
          <w:hyperlink w:anchor="_bookmark1" w:history="1">
            <w:r>
              <w:rPr>
                <w:color w:val="4472AB"/>
                <w:spacing w:val="-12"/>
              </w:rPr>
              <w:t>1</w:t>
            </w:r>
          </w:hyperlink>
        </w:p>
        <w:p w14:paraId="2E2366B1" w14:textId="77777777" w:rsidR="00132997" w:rsidRDefault="00000000">
          <w:pPr>
            <w:pStyle w:val="TOC2"/>
            <w:tabs>
              <w:tab w:val="right" w:leader="underscore" w:pos="9539"/>
            </w:tabs>
          </w:pPr>
          <w:hyperlink w:anchor="_bookmark2" w:history="1">
            <w:r>
              <w:rPr>
                <w:color w:val="4472AB"/>
              </w:rPr>
              <w:t>Click-to-call</w:t>
            </w:r>
            <w:r>
              <w:rPr>
                <w:color w:val="4472AB"/>
                <w:spacing w:val="-14"/>
              </w:rPr>
              <w:t xml:space="preserve"> </w:t>
            </w:r>
            <w:r>
              <w:rPr>
                <w:color w:val="4472AB"/>
              </w:rPr>
              <w:t>Phone</w:t>
            </w:r>
            <w:r>
              <w:rPr>
                <w:color w:val="4472AB"/>
                <w:spacing w:val="-13"/>
              </w:rPr>
              <w:t xml:space="preserve"> </w:t>
            </w:r>
            <w:r>
              <w:rPr>
                <w:color w:val="4472AB"/>
                <w:spacing w:val="-2"/>
              </w:rPr>
              <w:t>(Widget)</w:t>
            </w:r>
          </w:hyperlink>
          <w:r>
            <w:rPr>
              <w:rFonts w:ascii="Times New Roman"/>
              <w:color w:val="4472AB"/>
            </w:rPr>
            <w:tab/>
          </w:r>
          <w:hyperlink w:anchor="_bookmark2" w:history="1">
            <w:r>
              <w:rPr>
                <w:color w:val="4472AB"/>
                <w:spacing w:val="-10"/>
              </w:rPr>
              <w:t>1</w:t>
            </w:r>
          </w:hyperlink>
        </w:p>
        <w:p w14:paraId="1F27514B" w14:textId="77777777" w:rsidR="00132997" w:rsidRDefault="00000000">
          <w:pPr>
            <w:pStyle w:val="TOC1"/>
            <w:numPr>
              <w:ilvl w:val="0"/>
              <w:numId w:val="6"/>
            </w:numPr>
            <w:tabs>
              <w:tab w:val="left" w:pos="805"/>
              <w:tab w:val="right" w:leader="underscore" w:pos="9539"/>
            </w:tabs>
            <w:ind w:hanging="400"/>
          </w:pPr>
          <w:hyperlink w:anchor="_bookmark3" w:history="1">
            <w:r>
              <w:rPr>
                <w:color w:val="4472AB"/>
              </w:rPr>
              <w:t xml:space="preserve">Widget </w:t>
            </w:r>
            <w:r>
              <w:rPr>
                <w:color w:val="4472AB"/>
                <w:spacing w:val="-2"/>
              </w:rPr>
              <w:t>Installation</w:t>
            </w:r>
          </w:hyperlink>
          <w:r>
            <w:rPr>
              <w:rFonts w:ascii="Times New Roman"/>
              <w:b w:val="0"/>
              <w:color w:val="4472AB"/>
            </w:rPr>
            <w:tab/>
          </w:r>
          <w:hyperlink w:anchor="_bookmark3" w:history="1">
            <w:r>
              <w:rPr>
                <w:color w:val="4472AB"/>
                <w:spacing w:val="-10"/>
              </w:rPr>
              <w:t>2</w:t>
            </w:r>
          </w:hyperlink>
        </w:p>
        <w:p w14:paraId="42667E8A" w14:textId="77777777" w:rsidR="00132997" w:rsidRDefault="00000000">
          <w:pPr>
            <w:pStyle w:val="TOC1"/>
            <w:numPr>
              <w:ilvl w:val="0"/>
              <w:numId w:val="6"/>
            </w:numPr>
            <w:tabs>
              <w:tab w:val="left" w:pos="805"/>
              <w:tab w:val="right" w:leader="underscore" w:pos="9539"/>
            </w:tabs>
            <w:spacing w:before="129"/>
            <w:ind w:hanging="400"/>
          </w:pPr>
          <w:hyperlink w:anchor="_bookmark4" w:history="1">
            <w:r>
              <w:rPr>
                <w:color w:val="4472AB"/>
              </w:rPr>
              <w:t>Phone URL</w:t>
            </w:r>
            <w:r>
              <w:rPr>
                <w:color w:val="4472AB"/>
                <w:spacing w:val="-1"/>
              </w:rPr>
              <w:t xml:space="preserve"> </w:t>
            </w:r>
            <w:r>
              <w:rPr>
                <w:color w:val="4472AB"/>
                <w:spacing w:val="-2"/>
              </w:rPr>
              <w:t>Parameters</w:t>
            </w:r>
          </w:hyperlink>
          <w:r>
            <w:rPr>
              <w:rFonts w:ascii="Times New Roman"/>
              <w:b w:val="0"/>
              <w:color w:val="4472AB"/>
            </w:rPr>
            <w:tab/>
          </w:r>
          <w:hyperlink w:anchor="_bookmark4" w:history="1">
            <w:r>
              <w:rPr>
                <w:color w:val="4472AB"/>
                <w:spacing w:val="-10"/>
              </w:rPr>
              <w:t>4</w:t>
            </w:r>
          </w:hyperlink>
        </w:p>
        <w:p w14:paraId="71115B3B" w14:textId="77777777" w:rsidR="00132997" w:rsidRDefault="00000000">
          <w:pPr>
            <w:pStyle w:val="TOC1"/>
            <w:numPr>
              <w:ilvl w:val="0"/>
              <w:numId w:val="6"/>
            </w:numPr>
            <w:tabs>
              <w:tab w:val="left" w:pos="805"/>
              <w:tab w:val="right" w:leader="underscore" w:pos="9539"/>
            </w:tabs>
            <w:spacing w:before="129"/>
            <w:ind w:hanging="400"/>
          </w:pPr>
          <w:hyperlink w:anchor="_bookmark5" w:history="1">
            <w:r>
              <w:rPr>
                <w:color w:val="4472AB"/>
              </w:rPr>
              <w:t xml:space="preserve">Phone </w:t>
            </w:r>
            <w:r>
              <w:rPr>
                <w:color w:val="4472AB"/>
                <w:spacing w:val="-2"/>
              </w:rPr>
              <w:t>Configuration</w:t>
            </w:r>
          </w:hyperlink>
          <w:r>
            <w:rPr>
              <w:rFonts w:ascii="Times New Roman"/>
              <w:b w:val="0"/>
              <w:color w:val="4472AB"/>
            </w:rPr>
            <w:tab/>
          </w:r>
          <w:hyperlink w:anchor="_bookmark5" w:history="1">
            <w:r>
              <w:rPr>
                <w:color w:val="4472AB"/>
                <w:spacing w:val="-10"/>
              </w:rPr>
              <w:t>5</w:t>
            </w:r>
          </w:hyperlink>
        </w:p>
        <w:p w14:paraId="41E5E43D" w14:textId="77777777" w:rsidR="00132997" w:rsidRDefault="00000000">
          <w:pPr>
            <w:pStyle w:val="TOC2"/>
            <w:tabs>
              <w:tab w:val="right" w:leader="underscore" w:pos="9539"/>
            </w:tabs>
            <w:spacing w:before="129"/>
          </w:pPr>
          <w:hyperlink w:anchor="_bookmark6" w:history="1">
            <w:r>
              <w:rPr>
                <w:color w:val="4472AB"/>
              </w:rPr>
              <w:t>Basic</w:t>
            </w:r>
            <w:r>
              <w:rPr>
                <w:color w:val="4472AB"/>
                <w:spacing w:val="-15"/>
              </w:rPr>
              <w:t xml:space="preserve"> </w:t>
            </w:r>
            <w:r>
              <w:rPr>
                <w:color w:val="4472AB"/>
                <w:spacing w:val="-2"/>
              </w:rPr>
              <w:t>Settings</w:t>
            </w:r>
          </w:hyperlink>
          <w:r>
            <w:rPr>
              <w:rFonts w:ascii="Times New Roman"/>
              <w:color w:val="4472AB"/>
            </w:rPr>
            <w:tab/>
          </w:r>
          <w:hyperlink w:anchor="_bookmark6" w:history="1">
            <w:r>
              <w:rPr>
                <w:color w:val="4472AB"/>
                <w:spacing w:val="-10"/>
              </w:rPr>
              <w:t>6</w:t>
            </w:r>
          </w:hyperlink>
        </w:p>
        <w:p w14:paraId="2B71D11A" w14:textId="77777777" w:rsidR="00132997" w:rsidRDefault="00000000">
          <w:pPr>
            <w:pStyle w:val="TOC2"/>
            <w:tabs>
              <w:tab w:val="right" w:leader="underscore" w:pos="9539"/>
            </w:tabs>
          </w:pPr>
          <w:hyperlink w:anchor="_bookmark7" w:history="1">
            <w:r>
              <w:rPr>
                <w:color w:val="4472AB"/>
              </w:rPr>
              <w:t>Test</w:t>
            </w:r>
            <w:r>
              <w:rPr>
                <w:color w:val="4472AB"/>
                <w:spacing w:val="-13"/>
              </w:rPr>
              <w:t xml:space="preserve"> </w:t>
            </w:r>
            <w:r>
              <w:rPr>
                <w:color w:val="4472AB"/>
              </w:rPr>
              <w:t>Call</w:t>
            </w:r>
            <w:r>
              <w:rPr>
                <w:color w:val="4472AB"/>
                <w:spacing w:val="-13"/>
              </w:rPr>
              <w:t xml:space="preserve"> </w:t>
            </w:r>
            <w:r>
              <w:rPr>
                <w:color w:val="4472AB"/>
              </w:rPr>
              <w:t>Settings</w:t>
            </w:r>
            <w:r>
              <w:rPr>
                <w:color w:val="4472AB"/>
                <w:spacing w:val="-13"/>
              </w:rPr>
              <w:t xml:space="preserve"> </w:t>
            </w:r>
            <w:r>
              <w:rPr>
                <w:color w:val="4472AB"/>
                <w:spacing w:val="-2"/>
              </w:rPr>
              <w:t>(Optional)</w:t>
            </w:r>
          </w:hyperlink>
          <w:r>
            <w:rPr>
              <w:rFonts w:ascii="Times New Roman"/>
              <w:color w:val="4472AB"/>
            </w:rPr>
            <w:tab/>
          </w:r>
          <w:hyperlink w:anchor="_bookmark7" w:history="1">
            <w:r>
              <w:rPr>
                <w:color w:val="4472AB"/>
                <w:spacing w:val="-10"/>
              </w:rPr>
              <w:t>8</w:t>
            </w:r>
          </w:hyperlink>
        </w:p>
        <w:p w14:paraId="486F9D39" w14:textId="77777777" w:rsidR="00132997" w:rsidRDefault="00000000">
          <w:pPr>
            <w:pStyle w:val="TOC2"/>
            <w:tabs>
              <w:tab w:val="right" w:leader="underscore" w:pos="9539"/>
            </w:tabs>
          </w:pPr>
          <w:hyperlink w:anchor="_bookmark8" w:history="1">
            <w:r>
              <w:rPr>
                <w:color w:val="4472AB"/>
              </w:rPr>
              <w:t>Device</w:t>
            </w:r>
            <w:r>
              <w:rPr>
                <w:color w:val="4472AB"/>
                <w:spacing w:val="-13"/>
              </w:rPr>
              <w:t xml:space="preserve"> </w:t>
            </w:r>
            <w:r>
              <w:rPr>
                <w:color w:val="4472AB"/>
              </w:rPr>
              <w:t>Selection</w:t>
            </w:r>
            <w:r>
              <w:rPr>
                <w:color w:val="4472AB"/>
                <w:spacing w:val="-13"/>
              </w:rPr>
              <w:t xml:space="preserve"> </w:t>
            </w:r>
            <w:r>
              <w:rPr>
                <w:color w:val="4472AB"/>
              </w:rPr>
              <w:t>Feature</w:t>
            </w:r>
            <w:r>
              <w:rPr>
                <w:color w:val="4472AB"/>
                <w:spacing w:val="-13"/>
              </w:rPr>
              <w:t xml:space="preserve"> </w:t>
            </w:r>
            <w:r>
              <w:rPr>
                <w:color w:val="4472AB"/>
                <w:spacing w:val="-2"/>
              </w:rPr>
              <w:t>(Optional)</w:t>
            </w:r>
          </w:hyperlink>
          <w:r>
            <w:rPr>
              <w:rFonts w:ascii="Times New Roman"/>
              <w:color w:val="4472AB"/>
            </w:rPr>
            <w:tab/>
          </w:r>
          <w:hyperlink w:anchor="_bookmark8" w:history="1">
            <w:r>
              <w:rPr>
                <w:color w:val="4472AB"/>
                <w:spacing w:val="-10"/>
              </w:rPr>
              <w:t>9</w:t>
            </w:r>
          </w:hyperlink>
        </w:p>
        <w:p w14:paraId="7CEF782F" w14:textId="77777777" w:rsidR="00132997" w:rsidRDefault="00000000">
          <w:pPr>
            <w:pStyle w:val="TOC2"/>
            <w:tabs>
              <w:tab w:val="right" w:leader="underscore" w:pos="9539"/>
            </w:tabs>
          </w:pPr>
          <w:hyperlink w:anchor="_bookmark9" w:history="1">
            <w:r>
              <w:rPr>
                <w:color w:val="4472AB"/>
              </w:rPr>
              <w:t>DTMF</w:t>
            </w:r>
            <w:r>
              <w:rPr>
                <w:color w:val="4472AB"/>
                <w:spacing w:val="-13"/>
              </w:rPr>
              <w:t xml:space="preserve"> </w:t>
            </w:r>
            <w:r>
              <w:rPr>
                <w:color w:val="4472AB"/>
              </w:rPr>
              <w:t>Keypad</w:t>
            </w:r>
            <w:r>
              <w:rPr>
                <w:color w:val="4472AB"/>
                <w:spacing w:val="-13"/>
              </w:rPr>
              <w:t xml:space="preserve"> </w:t>
            </w:r>
            <w:r>
              <w:rPr>
                <w:color w:val="4472AB"/>
              </w:rPr>
              <w:t>Feature</w:t>
            </w:r>
            <w:r>
              <w:rPr>
                <w:color w:val="4472AB"/>
                <w:spacing w:val="-13"/>
              </w:rPr>
              <w:t xml:space="preserve"> </w:t>
            </w:r>
            <w:r>
              <w:rPr>
                <w:color w:val="4472AB"/>
                <w:spacing w:val="-2"/>
              </w:rPr>
              <w:t>(Optional)</w:t>
            </w:r>
          </w:hyperlink>
          <w:r>
            <w:rPr>
              <w:rFonts w:ascii="Times New Roman"/>
              <w:color w:val="4472AB"/>
            </w:rPr>
            <w:tab/>
          </w:r>
          <w:hyperlink w:anchor="_bookmark9" w:history="1">
            <w:r>
              <w:rPr>
                <w:color w:val="4472AB"/>
                <w:spacing w:val="-10"/>
              </w:rPr>
              <w:t>9</w:t>
            </w:r>
          </w:hyperlink>
        </w:p>
        <w:p w14:paraId="09E2932C" w14:textId="77777777" w:rsidR="00132997" w:rsidRDefault="00000000">
          <w:pPr>
            <w:pStyle w:val="TOC2"/>
            <w:tabs>
              <w:tab w:val="right" w:leader="underscore" w:pos="9539"/>
            </w:tabs>
          </w:pPr>
          <w:hyperlink w:anchor="_bookmark10" w:history="1">
            <w:proofErr w:type="spellStart"/>
            <w:r>
              <w:rPr>
                <w:color w:val="4472AB"/>
              </w:rPr>
              <w:t>Self</w:t>
            </w:r>
            <w:r>
              <w:rPr>
                <w:color w:val="4472AB"/>
                <w:spacing w:val="-13"/>
              </w:rPr>
              <w:t xml:space="preserve"> </w:t>
            </w:r>
            <w:r>
              <w:rPr>
                <w:color w:val="4472AB"/>
              </w:rPr>
              <w:t>Video</w:t>
            </w:r>
            <w:proofErr w:type="spellEnd"/>
            <w:r>
              <w:rPr>
                <w:color w:val="4472AB"/>
                <w:spacing w:val="-13"/>
              </w:rPr>
              <w:t xml:space="preserve"> </w:t>
            </w:r>
            <w:r>
              <w:rPr>
                <w:color w:val="4472AB"/>
                <w:spacing w:val="-2"/>
              </w:rPr>
              <w:t>(Optional)</w:t>
            </w:r>
          </w:hyperlink>
          <w:r>
            <w:rPr>
              <w:rFonts w:ascii="Times New Roman"/>
              <w:color w:val="4472AB"/>
            </w:rPr>
            <w:tab/>
          </w:r>
          <w:hyperlink w:anchor="_bookmark10" w:history="1">
            <w:r>
              <w:rPr>
                <w:color w:val="4472AB"/>
                <w:spacing w:val="-10"/>
              </w:rPr>
              <w:t>9</w:t>
            </w:r>
          </w:hyperlink>
        </w:p>
        <w:p w14:paraId="5434A845" w14:textId="77777777" w:rsidR="00132997" w:rsidRDefault="00000000">
          <w:pPr>
            <w:pStyle w:val="TOC2"/>
            <w:tabs>
              <w:tab w:val="right" w:leader="underscore" w:pos="9540"/>
            </w:tabs>
          </w:pPr>
          <w:hyperlink w:anchor="_bookmark11" w:history="1">
            <w:r>
              <w:rPr>
                <w:color w:val="4472AB"/>
              </w:rPr>
              <w:t>Other</w:t>
            </w:r>
            <w:r>
              <w:rPr>
                <w:color w:val="4472AB"/>
                <w:spacing w:val="-15"/>
              </w:rPr>
              <w:t xml:space="preserve"> </w:t>
            </w:r>
            <w:r>
              <w:rPr>
                <w:color w:val="4472AB"/>
                <w:spacing w:val="-2"/>
              </w:rPr>
              <w:t>Settings</w:t>
            </w:r>
          </w:hyperlink>
          <w:r>
            <w:rPr>
              <w:rFonts w:ascii="Times New Roman"/>
              <w:color w:val="4472AB"/>
            </w:rPr>
            <w:tab/>
          </w:r>
          <w:hyperlink w:anchor="_bookmark11" w:history="1">
            <w:r>
              <w:rPr>
                <w:color w:val="4472AB"/>
                <w:spacing w:val="-5"/>
              </w:rPr>
              <w:t>10</w:t>
            </w:r>
          </w:hyperlink>
        </w:p>
        <w:p w14:paraId="03283C22" w14:textId="77777777" w:rsidR="00132997" w:rsidRDefault="00000000">
          <w:pPr>
            <w:pStyle w:val="TOC1"/>
            <w:numPr>
              <w:ilvl w:val="0"/>
              <w:numId w:val="6"/>
            </w:numPr>
            <w:tabs>
              <w:tab w:val="left" w:pos="805"/>
              <w:tab w:val="right" w:leader="underscore" w:pos="9536"/>
            </w:tabs>
            <w:ind w:hanging="400"/>
          </w:pPr>
          <w:hyperlink w:anchor="_bookmark12" w:history="1">
            <w:r>
              <w:rPr>
                <w:color w:val="4472AB"/>
              </w:rPr>
              <w:t xml:space="preserve">Phone </w:t>
            </w:r>
            <w:r>
              <w:rPr>
                <w:color w:val="4472AB"/>
                <w:spacing w:val="-2"/>
              </w:rPr>
              <w:t>Customization</w:t>
            </w:r>
          </w:hyperlink>
          <w:r>
            <w:rPr>
              <w:rFonts w:ascii="Times New Roman"/>
              <w:b w:val="0"/>
              <w:color w:val="4472AB"/>
            </w:rPr>
            <w:tab/>
          </w:r>
          <w:hyperlink w:anchor="_bookmark12" w:history="1">
            <w:r>
              <w:rPr>
                <w:color w:val="4472AB"/>
                <w:spacing w:val="-5"/>
              </w:rPr>
              <w:t>11</w:t>
            </w:r>
          </w:hyperlink>
        </w:p>
        <w:p w14:paraId="39978865" w14:textId="77777777" w:rsidR="00132997" w:rsidRDefault="00000000">
          <w:pPr>
            <w:pStyle w:val="TOC2"/>
            <w:tabs>
              <w:tab w:val="right" w:leader="underscore" w:pos="9540"/>
            </w:tabs>
            <w:spacing w:before="129"/>
          </w:pPr>
          <w:hyperlink w:anchor="_bookmark13" w:history="1">
            <w:r>
              <w:rPr>
                <w:color w:val="4472AB"/>
              </w:rPr>
              <w:t>JavaScript</w:t>
            </w:r>
            <w:r>
              <w:rPr>
                <w:color w:val="4472AB"/>
                <w:spacing w:val="-13"/>
              </w:rPr>
              <w:t xml:space="preserve"> </w:t>
            </w:r>
            <w:r>
              <w:rPr>
                <w:color w:val="4472AB"/>
              </w:rPr>
              <w:t>Code</w:t>
            </w:r>
            <w:r>
              <w:rPr>
                <w:color w:val="4472AB"/>
                <w:spacing w:val="-13"/>
              </w:rPr>
              <w:t xml:space="preserve"> </w:t>
            </w:r>
            <w:r>
              <w:rPr>
                <w:color w:val="4472AB"/>
                <w:spacing w:val="-2"/>
              </w:rPr>
              <w:t>Modifications</w:t>
            </w:r>
          </w:hyperlink>
          <w:r>
            <w:rPr>
              <w:rFonts w:ascii="Times New Roman"/>
              <w:color w:val="4472AB"/>
            </w:rPr>
            <w:tab/>
          </w:r>
          <w:hyperlink w:anchor="_bookmark13" w:history="1">
            <w:r>
              <w:rPr>
                <w:color w:val="4472AB"/>
                <w:spacing w:val="-5"/>
              </w:rPr>
              <w:t>11</w:t>
            </w:r>
          </w:hyperlink>
        </w:p>
        <w:p w14:paraId="05584C56" w14:textId="77777777" w:rsidR="00132997" w:rsidRDefault="00000000">
          <w:pPr>
            <w:pStyle w:val="TOC2"/>
            <w:tabs>
              <w:tab w:val="right" w:leader="underscore" w:pos="9540"/>
            </w:tabs>
          </w:pPr>
          <w:hyperlink w:anchor="_bookmark14" w:history="1">
            <w:r>
              <w:rPr>
                <w:color w:val="4472AB"/>
              </w:rPr>
              <w:t>GUI</w:t>
            </w:r>
            <w:r>
              <w:rPr>
                <w:color w:val="4472AB"/>
                <w:spacing w:val="-13"/>
              </w:rPr>
              <w:t xml:space="preserve"> </w:t>
            </w:r>
            <w:r>
              <w:rPr>
                <w:color w:val="4472AB"/>
              </w:rPr>
              <w:t>Settings</w:t>
            </w:r>
            <w:r>
              <w:rPr>
                <w:color w:val="4472AB"/>
                <w:spacing w:val="-13"/>
              </w:rPr>
              <w:t xml:space="preserve"> </w:t>
            </w:r>
            <w:r>
              <w:rPr>
                <w:color w:val="4472AB"/>
              </w:rPr>
              <w:t>for</w:t>
            </w:r>
            <w:r>
              <w:rPr>
                <w:color w:val="4472AB"/>
                <w:spacing w:val="-13"/>
              </w:rPr>
              <w:t xml:space="preserve"> </w:t>
            </w:r>
            <w:r>
              <w:rPr>
                <w:color w:val="4472AB"/>
              </w:rPr>
              <w:t>Different</w:t>
            </w:r>
            <w:r>
              <w:rPr>
                <w:color w:val="4472AB"/>
                <w:spacing w:val="-13"/>
              </w:rPr>
              <w:t xml:space="preserve"> </w:t>
            </w:r>
            <w:r>
              <w:rPr>
                <w:color w:val="4472AB"/>
              </w:rPr>
              <w:t>Phone</w:t>
            </w:r>
            <w:r>
              <w:rPr>
                <w:color w:val="4472AB"/>
                <w:spacing w:val="-13"/>
              </w:rPr>
              <w:t xml:space="preserve"> </w:t>
            </w:r>
            <w:r>
              <w:rPr>
                <w:color w:val="4472AB"/>
                <w:spacing w:val="-2"/>
              </w:rPr>
              <w:t>States</w:t>
            </w:r>
          </w:hyperlink>
          <w:r>
            <w:rPr>
              <w:rFonts w:ascii="Times New Roman"/>
              <w:color w:val="4472AB"/>
            </w:rPr>
            <w:tab/>
          </w:r>
          <w:hyperlink w:anchor="_bookmark14" w:history="1">
            <w:r>
              <w:rPr>
                <w:color w:val="4472AB"/>
                <w:spacing w:val="-5"/>
              </w:rPr>
              <w:t>11</w:t>
            </w:r>
          </w:hyperlink>
        </w:p>
      </w:sdtContent>
    </w:sdt>
    <w:p w14:paraId="277527DB" w14:textId="77777777" w:rsidR="00132997" w:rsidRDefault="00132997">
      <w:pPr>
        <w:sectPr w:rsidR="00132997" w:rsidSect="002E467F">
          <w:headerReference w:type="default" r:id="rId28"/>
          <w:footerReference w:type="default" r:id="rId29"/>
          <w:pgSz w:w="11910" w:h="16840"/>
          <w:pgMar w:top="940" w:right="1180" w:bottom="860" w:left="1020" w:header="659" w:footer="679" w:gutter="0"/>
          <w:cols w:space="720"/>
        </w:sectPr>
      </w:pPr>
    </w:p>
    <w:p w14:paraId="5486C144" w14:textId="77777777" w:rsidR="00132997" w:rsidRDefault="00132997">
      <w:pPr>
        <w:pStyle w:val="BodyText"/>
        <w:rPr>
          <w:rFonts w:ascii="Arial"/>
          <w:sz w:val="40"/>
        </w:rPr>
      </w:pPr>
    </w:p>
    <w:p w14:paraId="50B13D32" w14:textId="77777777" w:rsidR="00132997" w:rsidRDefault="00000000">
      <w:pPr>
        <w:pStyle w:val="Heading1"/>
        <w:numPr>
          <w:ilvl w:val="0"/>
          <w:numId w:val="5"/>
        </w:numPr>
        <w:tabs>
          <w:tab w:val="left" w:pos="1109"/>
        </w:tabs>
        <w:spacing w:before="300"/>
        <w:ind w:left="1109" w:hanging="1000"/>
      </w:pPr>
      <w:bookmarkStart w:id="10" w:name="1____Introduction"/>
      <w:bookmarkStart w:id="11" w:name="_bookmark0"/>
      <w:bookmarkEnd w:id="10"/>
      <w:bookmarkEnd w:id="11"/>
      <w:r>
        <w:rPr>
          <w:color w:val="4472AB"/>
          <w:spacing w:val="-2"/>
        </w:rPr>
        <w:t>Introduction</w:t>
      </w:r>
    </w:p>
    <w:p w14:paraId="3A858BCB" w14:textId="77777777" w:rsidR="00132997" w:rsidRDefault="00000000">
      <w:pPr>
        <w:pStyle w:val="BodyText"/>
        <w:spacing w:before="230" w:line="280" w:lineRule="auto"/>
        <w:ind w:left="1110" w:right="163"/>
        <w:jc w:val="both"/>
      </w:pPr>
      <w:r>
        <w:rPr>
          <w:color w:val="3F3F3F"/>
        </w:rPr>
        <w:t>WebRTC</w:t>
      </w:r>
      <w:r>
        <w:rPr>
          <w:color w:val="3F3F3F"/>
          <w:spacing w:val="34"/>
        </w:rPr>
        <w:t xml:space="preserve"> </w:t>
      </w:r>
      <w:r>
        <w:rPr>
          <w:color w:val="3F3F3F"/>
        </w:rPr>
        <w:t>technology</w:t>
      </w:r>
      <w:r>
        <w:rPr>
          <w:color w:val="3F3F3F"/>
          <w:spacing w:val="34"/>
        </w:rPr>
        <w:t xml:space="preserve"> </w:t>
      </w:r>
      <w:r>
        <w:rPr>
          <w:color w:val="3F3F3F"/>
        </w:rPr>
        <w:t>enriches</w:t>
      </w:r>
      <w:r>
        <w:rPr>
          <w:color w:val="3F3F3F"/>
          <w:spacing w:val="34"/>
        </w:rPr>
        <w:t xml:space="preserve"> </w:t>
      </w:r>
      <w:r>
        <w:rPr>
          <w:color w:val="3F3F3F"/>
        </w:rPr>
        <w:t>user</w:t>
      </w:r>
      <w:r>
        <w:rPr>
          <w:color w:val="3F3F3F"/>
          <w:spacing w:val="34"/>
        </w:rPr>
        <w:t xml:space="preserve"> </w:t>
      </w:r>
      <w:r>
        <w:rPr>
          <w:color w:val="3F3F3F"/>
        </w:rPr>
        <w:t>experience</w:t>
      </w:r>
      <w:r>
        <w:rPr>
          <w:color w:val="3F3F3F"/>
          <w:spacing w:val="34"/>
        </w:rPr>
        <w:t xml:space="preserve"> </w:t>
      </w:r>
      <w:r>
        <w:rPr>
          <w:color w:val="3F3F3F"/>
        </w:rPr>
        <w:t>by</w:t>
      </w:r>
      <w:r>
        <w:rPr>
          <w:color w:val="3F3F3F"/>
          <w:spacing w:val="34"/>
        </w:rPr>
        <w:t xml:space="preserve"> </w:t>
      </w:r>
      <w:r>
        <w:rPr>
          <w:color w:val="3F3F3F"/>
        </w:rPr>
        <w:t>adding</w:t>
      </w:r>
      <w:r>
        <w:rPr>
          <w:color w:val="3F3F3F"/>
          <w:spacing w:val="34"/>
        </w:rPr>
        <w:t xml:space="preserve"> </w:t>
      </w:r>
      <w:r>
        <w:rPr>
          <w:color w:val="3F3F3F"/>
        </w:rPr>
        <w:t>voice,</w:t>
      </w:r>
      <w:r>
        <w:rPr>
          <w:color w:val="3F3F3F"/>
          <w:spacing w:val="34"/>
        </w:rPr>
        <w:t xml:space="preserve"> </w:t>
      </w:r>
      <w:proofErr w:type="gramStart"/>
      <w:r>
        <w:rPr>
          <w:color w:val="3F3F3F"/>
        </w:rPr>
        <w:t>video</w:t>
      </w:r>
      <w:proofErr w:type="gramEnd"/>
      <w:r>
        <w:rPr>
          <w:color w:val="3F3F3F"/>
          <w:spacing w:val="34"/>
        </w:rPr>
        <w:t xml:space="preserve"> </w:t>
      </w:r>
      <w:r>
        <w:rPr>
          <w:color w:val="3F3F3F"/>
        </w:rPr>
        <w:t>and</w:t>
      </w:r>
      <w:r>
        <w:rPr>
          <w:color w:val="3F3F3F"/>
          <w:spacing w:val="34"/>
        </w:rPr>
        <w:t xml:space="preserve"> </w:t>
      </w:r>
      <w:r>
        <w:rPr>
          <w:color w:val="3F3F3F"/>
        </w:rPr>
        <w:t>data</w:t>
      </w:r>
      <w:r>
        <w:rPr>
          <w:color w:val="3F3F3F"/>
          <w:spacing w:val="34"/>
        </w:rPr>
        <w:t xml:space="preserve"> </w:t>
      </w:r>
      <w:r>
        <w:rPr>
          <w:color w:val="3F3F3F"/>
        </w:rPr>
        <w:t>communication to the browser, as well as to mobile applications. AudioCodes WebRTC gateway provides</w:t>
      </w:r>
      <w:r>
        <w:rPr>
          <w:color w:val="3F3F3F"/>
          <w:spacing w:val="80"/>
          <w:w w:val="150"/>
        </w:rPr>
        <w:t xml:space="preserve"> </w:t>
      </w:r>
      <w:r>
        <w:rPr>
          <w:color w:val="3F3F3F"/>
        </w:rPr>
        <w:t>seamless connectivity between WebRTC clients and existing VoIP deployments.</w:t>
      </w:r>
    </w:p>
    <w:p w14:paraId="3050C26A" w14:textId="77777777" w:rsidR="00132997" w:rsidRDefault="00000000">
      <w:pPr>
        <w:pStyle w:val="BodyText"/>
        <w:spacing w:before="135" w:line="280" w:lineRule="auto"/>
        <w:ind w:left="1110" w:right="163"/>
        <w:jc w:val="both"/>
      </w:pPr>
      <w:r>
        <w:rPr>
          <w:color w:val="3F3F3F"/>
        </w:rPr>
        <w:t>A</w:t>
      </w:r>
      <w:r>
        <w:rPr>
          <w:color w:val="3F3F3F"/>
          <w:spacing w:val="36"/>
        </w:rPr>
        <w:t xml:space="preserve"> </w:t>
      </w:r>
      <w:r>
        <w:rPr>
          <w:color w:val="3F3F3F"/>
        </w:rPr>
        <w:t>typical</w:t>
      </w:r>
      <w:r>
        <w:rPr>
          <w:color w:val="3F3F3F"/>
          <w:spacing w:val="36"/>
        </w:rPr>
        <w:t xml:space="preserve"> </w:t>
      </w:r>
      <w:r>
        <w:rPr>
          <w:color w:val="3F3F3F"/>
        </w:rPr>
        <w:t>WebRTC</w:t>
      </w:r>
      <w:r>
        <w:rPr>
          <w:color w:val="3F3F3F"/>
          <w:spacing w:val="36"/>
        </w:rPr>
        <w:t xml:space="preserve"> </w:t>
      </w:r>
      <w:r>
        <w:rPr>
          <w:color w:val="3F3F3F"/>
        </w:rPr>
        <w:t>solution</w:t>
      </w:r>
      <w:r>
        <w:rPr>
          <w:color w:val="3F3F3F"/>
          <w:spacing w:val="36"/>
        </w:rPr>
        <w:t xml:space="preserve"> </w:t>
      </w:r>
      <w:r>
        <w:rPr>
          <w:color w:val="3F3F3F"/>
        </w:rPr>
        <w:t>comprises</w:t>
      </w:r>
      <w:r>
        <w:rPr>
          <w:color w:val="3F3F3F"/>
          <w:spacing w:val="36"/>
        </w:rPr>
        <w:t xml:space="preserve"> </w:t>
      </w:r>
      <w:r>
        <w:rPr>
          <w:color w:val="3F3F3F"/>
        </w:rPr>
        <w:t>a</w:t>
      </w:r>
      <w:r>
        <w:rPr>
          <w:color w:val="3F3F3F"/>
          <w:spacing w:val="36"/>
        </w:rPr>
        <w:t xml:space="preserve"> </w:t>
      </w:r>
      <w:r>
        <w:rPr>
          <w:color w:val="3F3F3F"/>
        </w:rPr>
        <w:t>WebRTC</w:t>
      </w:r>
      <w:r>
        <w:rPr>
          <w:color w:val="3F3F3F"/>
          <w:spacing w:val="36"/>
        </w:rPr>
        <w:t xml:space="preserve"> </w:t>
      </w:r>
      <w:r>
        <w:rPr>
          <w:color w:val="3F3F3F"/>
        </w:rPr>
        <w:t>gateway,</w:t>
      </w:r>
      <w:r>
        <w:rPr>
          <w:color w:val="3F3F3F"/>
          <w:spacing w:val="36"/>
        </w:rPr>
        <w:t xml:space="preserve"> </w:t>
      </w:r>
      <w:r>
        <w:rPr>
          <w:color w:val="3F3F3F"/>
        </w:rPr>
        <w:t>which</w:t>
      </w:r>
      <w:r>
        <w:rPr>
          <w:color w:val="3F3F3F"/>
          <w:spacing w:val="36"/>
        </w:rPr>
        <w:t xml:space="preserve"> </w:t>
      </w:r>
      <w:r>
        <w:rPr>
          <w:color w:val="3F3F3F"/>
        </w:rPr>
        <w:t>is</w:t>
      </w:r>
      <w:r>
        <w:rPr>
          <w:color w:val="3F3F3F"/>
          <w:spacing w:val="36"/>
        </w:rPr>
        <w:t xml:space="preserve"> </w:t>
      </w:r>
      <w:r>
        <w:rPr>
          <w:color w:val="3F3F3F"/>
        </w:rPr>
        <w:t>an</w:t>
      </w:r>
      <w:r>
        <w:rPr>
          <w:color w:val="3F3F3F"/>
          <w:spacing w:val="36"/>
        </w:rPr>
        <w:t xml:space="preserve"> </w:t>
      </w:r>
      <w:r>
        <w:rPr>
          <w:color w:val="3F3F3F"/>
        </w:rPr>
        <w:t>integrated</w:t>
      </w:r>
      <w:r>
        <w:rPr>
          <w:color w:val="3F3F3F"/>
          <w:spacing w:val="36"/>
        </w:rPr>
        <w:t xml:space="preserve"> </w:t>
      </w:r>
      <w:r>
        <w:rPr>
          <w:color w:val="3F3F3F"/>
        </w:rPr>
        <w:t>functionality on</w:t>
      </w:r>
      <w:r>
        <w:rPr>
          <w:color w:val="3F3F3F"/>
          <w:spacing w:val="26"/>
        </w:rPr>
        <w:t xml:space="preserve"> </w:t>
      </w:r>
      <w:r>
        <w:rPr>
          <w:color w:val="3F3F3F"/>
        </w:rPr>
        <w:t>AudioCodes'</w:t>
      </w:r>
      <w:r>
        <w:rPr>
          <w:color w:val="3F3F3F"/>
          <w:spacing w:val="26"/>
        </w:rPr>
        <w:t xml:space="preserve"> </w:t>
      </w:r>
      <w:r>
        <w:rPr>
          <w:color w:val="3F3F3F"/>
        </w:rPr>
        <w:t>SBCs,</w:t>
      </w:r>
      <w:r>
        <w:rPr>
          <w:color w:val="3F3F3F"/>
          <w:spacing w:val="26"/>
        </w:rPr>
        <w:t xml:space="preserve"> </w:t>
      </w:r>
      <w:r>
        <w:rPr>
          <w:color w:val="3F3F3F"/>
        </w:rPr>
        <w:t>and</w:t>
      </w:r>
      <w:r>
        <w:rPr>
          <w:color w:val="3F3F3F"/>
          <w:spacing w:val="26"/>
        </w:rPr>
        <w:t xml:space="preserve"> </w:t>
      </w:r>
      <w:r>
        <w:rPr>
          <w:color w:val="3F3F3F"/>
        </w:rPr>
        <w:t>a</w:t>
      </w:r>
      <w:r>
        <w:rPr>
          <w:color w:val="3F3F3F"/>
          <w:spacing w:val="26"/>
        </w:rPr>
        <w:t xml:space="preserve"> </w:t>
      </w:r>
      <w:r>
        <w:rPr>
          <w:color w:val="3F3F3F"/>
        </w:rPr>
        <w:t>client</w:t>
      </w:r>
      <w:r>
        <w:rPr>
          <w:color w:val="3F3F3F"/>
          <w:spacing w:val="25"/>
        </w:rPr>
        <w:t xml:space="preserve"> </w:t>
      </w:r>
      <w:r>
        <w:rPr>
          <w:color w:val="3F3F3F"/>
        </w:rPr>
        <w:t>application</w:t>
      </w:r>
      <w:r>
        <w:rPr>
          <w:color w:val="3F3F3F"/>
          <w:spacing w:val="26"/>
        </w:rPr>
        <w:t xml:space="preserve"> </w:t>
      </w:r>
      <w:r>
        <w:rPr>
          <w:color w:val="3F3F3F"/>
        </w:rPr>
        <w:t>running</w:t>
      </w:r>
      <w:r>
        <w:rPr>
          <w:color w:val="3F3F3F"/>
          <w:spacing w:val="26"/>
        </w:rPr>
        <w:t xml:space="preserve"> </w:t>
      </w:r>
      <w:r>
        <w:rPr>
          <w:color w:val="3F3F3F"/>
        </w:rPr>
        <w:t>on</w:t>
      </w:r>
      <w:r>
        <w:rPr>
          <w:color w:val="3F3F3F"/>
          <w:spacing w:val="26"/>
        </w:rPr>
        <w:t xml:space="preserve"> </w:t>
      </w:r>
      <w:r>
        <w:rPr>
          <w:color w:val="3F3F3F"/>
        </w:rPr>
        <w:t>a</w:t>
      </w:r>
      <w:r>
        <w:rPr>
          <w:color w:val="3F3F3F"/>
          <w:spacing w:val="26"/>
        </w:rPr>
        <w:t xml:space="preserve"> </w:t>
      </w:r>
      <w:r>
        <w:rPr>
          <w:color w:val="3F3F3F"/>
        </w:rPr>
        <w:t>browser</w:t>
      </w:r>
      <w:r>
        <w:rPr>
          <w:color w:val="3F3F3F"/>
          <w:spacing w:val="26"/>
        </w:rPr>
        <w:t xml:space="preserve"> </w:t>
      </w:r>
      <w:r>
        <w:rPr>
          <w:color w:val="3F3F3F"/>
        </w:rPr>
        <w:t>or</w:t>
      </w:r>
      <w:r>
        <w:rPr>
          <w:color w:val="3F3F3F"/>
          <w:spacing w:val="26"/>
        </w:rPr>
        <w:t xml:space="preserve"> </w:t>
      </w:r>
      <w:r>
        <w:rPr>
          <w:color w:val="3F3F3F"/>
        </w:rPr>
        <w:t>a</w:t>
      </w:r>
      <w:r>
        <w:rPr>
          <w:color w:val="3F3F3F"/>
          <w:spacing w:val="26"/>
        </w:rPr>
        <w:t xml:space="preserve"> </w:t>
      </w:r>
      <w:r>
        <w:rPr>
          <w:color w:val="3F3F3F"/>
        </w:rPr>
        <w:t>mobile</w:t>
      </w:r>
      <w:r>
        <w:rPr>
          <w:color w:val="3F3F3F"/>
          <w:spacing w:val="26"/>
        </w:rPr>
        <w:t xml:space="preserve"> </w:t>
      </w:r>
      <w:r>
        <w:rPr>
          <w:color w:val="3F3F3F"/>
        </w:rPr>
        <w:t>app.</w:t>
      </w:r>
    </w:p>
    <w:p w14:paraId="253F23EB" w14:textId="77777777" w:rsidR="00132997" w:rsidRDefault="00000000">
      <w:pPr>
        <w:pStyle w:val="BodyText"/>
        <w:spacing w:before="135" w:line="280" w:lineRule="auto"/>
        <w:ind w:left="1110" w:right="163"/>
        <w:jc w:val="both"/>
      </w:pPr>
      <w:r>
        <w:rPr>
          <w:color w:val="3F3F3F"/>
        </w:rPr>
        <w:t>AudioCodes' WebRTC Widget can easily be integrated into websites and blogs with basic</w:t>
      </w:r>
      <w:r>
        <w:rPr>
          <w:color w:val="3F3F3F"/>
          <w:spacing w:val="40"/>
        </w:rPr>
        <w:t xml:space="preserve"> </w:t>
      </w:r>
      <w:r>
        <w:rPr>
          <w:color w:val="3F3F3F"/>
        </w:rPr>
        <w:t xml:space="preserve">JavaScript knowhow. The Widget creates a click-to-call button on your web site. It works with </w:t>
      </w:r>
      <w:bookmarkStart w:id="12" w:name="WebRTC_Benefits"/>
      <w:bookmarkStart w:id="13" w:name="_bookmark1"/>
      <w:bookmarkEnd w:id="12"/>
      <w:bookmarkEnd w:id="13"/>
      <w:r>
        <w:rPr>
          <w:color w:val="3F3F3F"/>
        </w:rPr>
        <w:t>AudioCodes' SBC and can make calls to any user registered in the SBC.</w:t>
      </w:r>
    </w:p>
    <w:p w14:paraId="0251A5D2" w14:textId="77777777" w:rsidR="00132997" w:rsidRDefault="00132997">
      <w:pPr>
        <w:pStyle w:val="BodyText"/>
        <w:spacing w:before="11"/>
        <w:rPr>
          <w:sz w:val="22"/>
        </w:rPr>
      </w:pPr>
    </w:p>
    <w:p w14:paraId="11532CA7" w14:textId="77777777" w:rsidR="00132997" w:rsidRDefault="00000000">
      <w:pPr>
        <w:pStyle w:val="Heading2"/>
        <w:jc w:val="both"/>
      </w:pPr>
      <w:r>
        <w:rPr>
          <w:color w:val="4472AB"/>
        </w:rPr>
        <w:t>WebRTC</w:t>
      </w:r>
      <w:r>
        <w:rPr>
          <w:color w:val="4472AB"/>
          <w:spacing w:val="4"/>
        </w:rPr>
        <w:t xml:space="preserve"> </w:t>
      </w:r>
      <w:r>
        <w:rPr>
          <w:color w:val="4472AB"/>
          <w:spacing w:val="-2"/>
        </w:rPr>
        <w:t>Benefits</w:t>
      </w:r>
    </w:p>
    <w:p w14:paraId="3EE4C176" w14:textId="77777777" w:rsidR="00132997" w:rsidRDefault="00000000">
      <w:pPr>
        <w:pStyle w:val="BodyText"/>
        <w:spacing w:before="215"/>
        <w:ind w:left="1110"/>
        <w:jc w:val="both"/>
      </w:pPr>
      <w:r>
        <w:rPr>
          <w:color w:val="3F3F3F"/>
        </w:rPr>
        <w:t>The</w:t>
      </w:r>
      <w:r>
        <w:rPr>
          <w:color w:val="3F3F3F"/>
          <w:spacing w:val="10"/>
        </w:rPr>
        <w:t xml:space="preserve"> </w:t>
      </w:r>
      <w:r>
        <w:rPr>
          <w:color w:val="3F3F3F"/>
        </w:rPr>
        <w:t>following</w:t>
      </w:r>
      <w:r>
        <w:rPr>
          <w:color w:val="3F3F3F"/>
          <w:spacing w:val="11"/>
        </w:rPr>
        <w:t xml:space="preserve"> </w:t>
      </w:r>
      <w:r>
        <w:rPr>
          <w:color w:val="3F3F3F"/>
        </w:rPr>
        <w:t>lists</w:t>
      </w:r>
      <w:r>
        <w:rPr>
          <w:color w:val="3F3F3F"/>
          <w:spacing w:val="11"/>
        </w:rPr>
        <w:t xml:space="preserve"> </w:t>
      </w:r>
      <w:r>
        <w:rPr>
          <w:color w:val="3F3F3F"/>
        </w:rPr>
        <w:t>a</w:t>
      </w:r>
      <w:r>
        <w:rPr>
          <w:color w:val="3F3F3F"/>
          <w:spacing w:val="11"/>
        </w:rPr>
        <w:t xml:space="preserve"> </w:t>
      </w:r>
      <w:r>
        <w:rPr>
          <w:color w:val="3F3F3F"/>
        </w:rPr>
        <w:t>summary</w:t>
      </w:r>
      <w:r>
        <w:rPr>
          <w:color w:val="3F3F3F"/>
          <w:spacing w:val="11"/>
        </w:rPr>
        <w:t xml:space="preserve"> </w:t>
      </w:r>
      <w:r>
        <w:rPr>
          <w:color w:val="3F3F3F"/>
        </w:rPr>
        <w:t>of</w:t>
      </w:r>
      <w:r>
        <w:rPr>
          <w:color w:val="3F3F3F"/>
          <w:spacing w:val="10"/>
        </w:rPr>
        <w:t xml:space="preserve"> </w:t>
      </w:r>
      <w:r>
        <w:rPr>
          <w:color w:val="3F3F3F"/>
        </w:rPr>
        <w:t>the</w:t>
      </w:r>
      <w:r>
        <w:rPr>
          <w:color w:val="3F3F3F"/>
          <w:spacing w:val="11"/>
        </w:rPr>
        <w:t xml:space="preserve"> </w:t>
      </w:r>
      <w:r>
        <w:rPr>
          <w:color w:val="3F3F3F"/>
        </w:rPr>
        <w:t>WebRTC</w:t>
      </w:r>
      <w:r>
        <w:rPr>
          <w:color w:val="3F3F3F"/>
          <w:spacing w:val="11"/>
        </w:rPr>
        <w:t xml:space="preserve"> </w:t>
      </w:r>
      <w:r>
        <w:rPr>
          <w:color w:val="3F3F3F"/>
          <w:spacing w:val="-2"/>
        </w:rPr>
        <w:t>benefits:</w:t>
      </w:r>
    </w:p>
    <w:p w14:paraId="68DE9E96" w14:textId="77777777" w:rsidR="00132997" w:rsidRDefault="00000000">
      <w:pPr>
        <w:pStyle w:val="ListParagraph"/>
        <w:numPr>
          <w:ilvl w:val="1"/>
          <w:numId w:val="5"/>
        </w:numPr>
        <w:tabs>
          <w:tab w:val="left" w:pos="1484"/>
        </w:tabs>
        <w:ind w:left="1484" w:hanging="377"/>
        <w:rPr>
          <w:sz w:val="21"/>
        </w:rPr>
      </w:pPr>
      <w:r>
        <w:rPr>
          <w:color w:val="3F3F3F"/>
          <w:sz w:val="21"/>
        </w:rPr>
        <w:t>Simple</w:t>
      </w:r>
      <w:r>
        <w:rPr>
          <w:color w:val="3F3F3F"/>
          <w:spacing w:val="11"/>
          <w:sz w:val="21"/>
        </w:rPr>
        <w:t xml:space="preserve"> </w:t>
      </w:r>
      <w:r>
        <w:rPr>
          <w:color w:val="3F3F3F"/>
          <w:sz w:val="21"/>
        </w:rPr>
        <w:t>deployment</w:t>
      </w:r>
      <w:r>
        <w:rPr>
          <w:color w:val="3F3F3F"/>
          <w:spacing w:val="12"/>
          <w:sz w:val="21"/>
        </w:rPr>
        <w:t xml:space="preserve"> </w:t>
      </w:r>
      <w:r>
        <w:rPr>
          <w:color w:val="3F3F3F"/>
          <w:sz w:val="21"/>
        </w:rPr>
        <w:t>-</w:t>
      </w:r>
      <w:r>
        <w:rPr>
          <w:color w:val="3F3F3F"/>
          <w:spacing w:val="12"/>
          <w:sz w:val="21"/>
        </w:rPr>
        <w:t xml:space="preserve"> </w:t>
      </w:r>
      <w:r>
        <w:rPr>
          <w:color w:val="3F3F3F"/>
          <w:sz w:val="21"/>
        </w:rPr>
        <w:t>a</w:t>
      </w:r>
      <w:r>
        <w:rPr>
          <w:color w:val="3F3F3F"/>
          <w:spacing w:val="12"/>
          <w:sz w:val="21"/>
        </w:rPr>
        <w:t xml:space="preserve"> </w:t>
      </w:r>
      <w:r>
        <w:rPr>
          <w:color w:val="3F3F3F"/>
          <w:sz w:val="21"/>
        </w:rPr>
        <w:t>single</w:t>
      </w:r>
      <w:r>
        <w:rPr>
          <w:color w:val="3F3F3F"/>
          <w:spacing w:val="12"/>
          <w:sz w:val="21"/>
        </w:rPr>
        <w:t xml:space="preserve"> </w:t>
      </w:r>
      <w:r>
        <w:rPr>
          <w:color w:val="3F3F3F"/>
          <w:sz w:val="21"/>
        </w:rPr>
        <w:t>WebRTC</w:t>
      </w:r>
      <w:r>
        <w:rPr>
          <w:color w:val="3F3F3F"/>
          <w:spacing w:val="12"/>
          <w:sz w:val="21"/>
        </w:rPr>
        <w:t xml:space="preserve"> </w:t>
      </w:r>
      <w:r>
        <w:rPr>
          <w:color w:val="3F3F3F"/>
          <w:sz w:val="21"/>
        </w:rPr>
        <w:t>gateway</w:t>
      </w:r>
      <w:r>
        <w:rPr>
          <w:color w:val="3F3F3F"/>
          <w:spacing w:val="12"/>
          <w:sz w:val="21"/>
        </w:rPr>
        <w:t xml:space="preserve"> </w:t>
      </w:r>
      <w:r>
        <w:rPr>
          <w:color w:val="3F3F3F"/>
          <w:sz w:val="21"/>
        </w:rPr>
        <w:t>device</w:t>
      </w:r>
      <w:r>
        <w:rPr>
          <w:color w:val="3F3F3F"/>
          <w:spacing w:val="11"/>
          <w:sz w:val="21"/>
        </w:rPr>
        <w:t xml:space="preserve"> </w:t>
      </w:r>
      <w:r>
        <w:rPr>
          <w:color w:val="3F3F3F"/>
          <w:sz w:val="21"/>
        </w:rPr>
        <w:t>for</w:t>
      </w:r>
      <w:r>
        <w:rPr>
          <w:color w:val="3F3F3F"/>
          <w:spacing w:val="12"/>
          <w:sz w:val="21"/>
        </w:rPr>
        <w:t xml:space="preserve"> </w:t>
      </w:r>
      <w:r>
        <w:rPr>
          <w:color w:val="3F3F3F"/>
          <w:sz w:val="21"/>
        </w:rPr>
        <w:t>both</w:t>
      </w:r>
      <w:r>
        <w:rPr>
          <w:color w:val="3F3F3F"/>
          <w:spacing w:val="12"/>
          <w:sz w:val="21"/>
        </w:rPr>
        <w:t xml:space="preserve"> </w:t>
      </w:r>
      <w:r>
        <w:rPr>
          <w:color w:val="3F3F3F"/>
          <w:sz w:val="21"/>
        </w:rPr>
        <w:t>signaling</w:t>
      </w:r>
      <w:r>
        <w:rPr>
          <w:color w:val="3F3F3F"/>
          <w:spacing w:val="12"/>
          <w:sz w:val="21"/>
        </w:rPr>
        <w:t xml:space="preserve"> </w:t>
      </w:r>
      <w:r>
        <w:rPr>
          <w:color w:val="3F3F3F"/>
          <w:sz w:val="21"/>
        </w:rPr>
        <w:t>and</w:t>
      </w:r>
      <w:r>
        <w:rPr>
          <w:color w:val="3F3F3F"/>
          <w:spacing w:val="12"/>
          <w:sz w:val="21"/>
        </w:rPr>
        <w:t xml:space="preserve"> </w:t>
      </w:r>
      <w:r>
        <w:rPr>
          <w:color w:val="3F3F3F"/>
          <w:spacing w:val="-2"/>
          <w:sz w:val="21"/>
        </w:rPr>
        <w:t>media.</w:t>
      </w:r>
    </w:p>
    <w:p w14:paraId="3F76CEB6" w14:textId="77777777" w:rsidR="00132997" w:rsidRDefault="00000000">
      <w:pPr>
        <w:pStyle w:val="ListParagraph"/>
        <w:numPr>
          <w:ilvl w:val="1"/>
          <w:numId w:val="5"/>
        </w:numPr>
        <w:tabs>
          <w:tab w:val="left" w:pos="1484"/>
        </w:tabs>
        <w:ind w:left="1484" w:hanging="377"/>
        <w:rPr>
          <w:sz w:val="21"/>
        </w:rPr>
      </w:pPr>
      <w:r>
        <w:rPr>
          <w:color w:val="3F3F3F"/>
          <w:sz w:val="21"/>
        </w:rPr>
        <w:t>Strong</w:t>
      </w:r>
      <w:r>
        <w:rPr>
          <w:color w:val="3F3F3F"/>
          <w:spacing w:val="16"/>
          <w:sz w:val="21"/>
        </w:rPr>
        <w:t xml:space="preserve"> </w:t>
      </w:r>
      <w:r>
        <w:rPr>
          <w:color w:val="3F3F3F"/>
          <w:sz w:val="21"/>
        </w:rPr>
        <w:t>security</w:t>
      </w:r>
      <w:r>
        <w:rPr>
          <w:color w:val="3F3F3F"/>
          <w:spacing w:val="16"/>
          <w:sz w:val="21"/>
        </w:rPr>
        <w:t xml:space="preserve"> </w:t>
      </w:r>
      <w:r>
        <w:rPr>
          <w:color w:val="3F3F3F"/>
          <w:sz w:val="21"/>
        </w:rPr>
        <w:t>and</w:t>
      </w:r>
      <w:r>
        <w:rPr>
          <w:color w:val="3F3F3F"/>
          <w:spacing w:val="16"/>
          <w:sz w:val="21"/>
        </w:rPr>
        <w:t xml:space="preserve"> </w:t>
      </w:r>
      <w:r>
        <w:rPr>
          <w:color w:val="3F3F3F"/>
          <w:sz w:val="21"/>
        </w:rPr>
        <w:t>interoperability</w:t>
      </w:r>
      <w:r>
        <w:rPr>
          <w:color w:val="3F3F3F"/>
          <w:spacing w:val="16"/>
          <w:sz w:val="21"/>
        </w:rPr>
        <w:t xml:space="preserve"> </w:t>
      </w:r>
      <w:r>
        <w:rPr>
          <w:color w:val="3F3F3F"/>
          <w:sz w:val="21"/>
        </w:rPr>
        <w:t>capabilities</w:t>
      </w:r>
      <w:r>
        <w:rPr>
          <w:color w:val="3F3F3F"/>
          <w:spacing w:val="15"/>
          <w:sz w:val="21"/>
        </w:rPr>
        <w:t xml:space="preserve"> </w:t>
      </w:r>
      <w:r>
        <w:rPr>
          <w:color w:val="3F3F3F"/>
          <w:sz w:val="21"/>
        </w:rPr>
        <w:t>resulting</w:t>
      </w:r>
      <w:r>
        <w:rPr>
          <w:color w:val="3F3F3F"/>
          <w:spacing w:val="16"/>
          <w:sz w:val="21"/>
        </w:rPr>
        <w:t xml:space="preserve"> </w:t>
      </w:r>
      <w:r>
        <w:rPr>
          <w:color w:val="3F3F3F"/>
          <w:sz w:val="21"/>
        </w:rPr>
        <w:t>from</w:t>
      </w:r>
      <w:r>
        <w:rPr>
          <w:color w:val="3F3F3F"/>
          <w:spacing w:val="16"/>
          <w:sz w:val="21"/>
        </w:rPr>
        <w:t xml:space="preserve"> </w:t>
      </w:r>
      <w:r>
        <w:rPr>
          <w:color w:val="3F3F3F"/>
          <w:sz w:val="21"/>
        </w:rPr>
        <w:t>integration</w:t>
      </w:r>
      <w:r>
        <w:rPr>
          <w:color w:val="3F3F3F"/>
          <w:spacing w:val="16"/>
          <w:sz w:val="21"/>
        </w:rPr>
        <w:t xml:space="preserve"> </w:t>
      </w:r>
      <w:r>
        <w:rPr>
          <w:color w:val="3F3F3F"/>
          <w:sz w:val="21"/>
        </w:rPr>
        <w:t>with</w:t>
      </w:r>
      <w:r>
        <w:rPr>
          <w:color w:val="3F3F3F"/>
          <w:spacing w:val="16"/>
          <w:sz w:val="21"/>
        </w:rPr>
        <w:t xml:space="preserve"> </w:t>
      </w:r>
      <w:r>
        <w:rPr>
          <w:color w:val="3F3F3F"/>
          <w:spacing w:val="-4"/>
          <w:sz w:val="21"/>
        </w:rPr>
        <w:t>SBC.</w:t>
      </w:r>
    </w:p>
    <w:p w14:paraId="4BE4FD60" w14:textId="77777777" w:rsidR="00132997" w:rsidRDefault="00000000">
      <w:pPr>
        <w:pStyle w:val="ListParagraph"/>
        <w:numPr>
          <w:ilvl w:val="1"/>
          <w:numId w:val="5"/>
        </w:numPr>
        <w:tabs>
          <w:tab w:val="left" w:pos="1484"/>
        </w:tabs>
        <w:ind w:left="1484" w:hanging="377"/>
        <w:rPr>
          <w:sz w:val="21"/>
        </w:rPr>
      </w:pPr>
      <w:r>
        <w:rPr>
          <w:color w:val="3F3F3F"/>
          <w:sz w:val="21"/>
        </w:rPr>
        <w:t>Client</w:t>
      </w:r>
      <w:r>
        <w:rPr>
          <w:color w:val="3F3F3F"/>
          <w:spacing w:val="9"/>
          <w:sz w:val="21"/>
        </w:rPr>
        <w:t xml:space="preserve"> </w:t>
      </w:r>
      <w:r>
        <w:rPr>
          <w:color w:val="3F3F3F"/>
          <w:sz w:val="21"/>
        </w:rPr>
        <w:t>SDK</w:t>
      </w:r>
      <w:r>
        <w:rPr>
          <w:color w:val="3F3F3F"/>
          <w:spacing w:val="9"/>
          <w:sz w:val="21"/>
        </w:rPr>
        <w:t xml:space="preserve"> </w:t>
      </w:r>
      <w:r>
        <w:rPr>
          <w:color w:val="3F3F3F"/>
          <w:sz w:val="21"/>
        </w:rPr>
        <w:t>for</w:t>
      </w:r>
      <w:r>
        <w:rPr>
          <w:color w:val="3F3F3F"/>
          <w:spacing w:val="9"/>
          <w:sz w:val="21"/>
        </w:rPr>
        <w:t xml:space="preserve"> </w:t>
      </w:r>
      <w:r>
        <w:rPr>
          <w:color w:val="3F3F3F"/>
          <w:spacing w:val="-2"/>
          <w:sz w:val="21"/>
        </w:rPr>
        <w:t>browsers.</w:t>
      </w:r>
    </w:p>
    <w:p w14:paraId="2AD91CE0" w14:textId="77777777" w:rsidR="00132997" w:rsidRDefault="00000000">
      <w:pPr>
        <w:pStyle w:val="ListParagraph"/>
        <w:numPr>
          <w:ilvl w:val="1"/>
          <w:numId w:val="5"/>
        </w:numPr>
        <w:tabs>
          <w:tab w:val="left" w:pos="1484"/>
        </w:tabs>
        <w:ind w:left="1484" w:hanging="377"/>
        <w:rPr>
          <w:sz w:val="21"/>
        </w:rPr>
      </w:pPr>
      <w:r>
        <w:rPr>
          <w:color w:val="3F3F3F"/>
          <w:sz w:val="21"/>
        </w:rPr>
        <w:t>OPUS</w:t>
      </w:r>
      <w:r>
        <w:rPr>
          <w:color w:val="3F3F3F"/>
          <w:spacing w:val="13"/>
          <w:sz w:val="21"/>
        </w:rPr>
        <w:t xml:space="preserve"> </w:t>
      </w:r>
      <w:r>
        <w:rPr>
          <w:color w:val="3F3F3F"/>
          <w:sz w:val="21"/>
        </w:rPr>
        <w:t>powered</w:t>
      </w:r>
      <w:r>
        <w:rPr>
          <w:color w:val="3F3F3F"/>
          <w:spacing w:val="14"/>
          <w:sz w:val="21"/>
        </w:rPr>
        <w:t xml:space="preserve"> </w:t>
      </w:r>
      <w:r>
        <w:rPr>
          <w:color w:val="3F3F3F"/>
          <w:sz w:val="21"/>
        </w:rPr>
        <w:t>IP</w:t>
      </w:r>
      <w:r>
        <w:rPr>
          <w:color w:val="3F3F3F"/>
          <w:spacing w:val="13"/>
          <w:sz w:val="21"/>
        </w:rPr>
        <w:t xml:space="preserve"> </w:t>
      </w:r>
      <w:r>
        <w:rPr>
          <w:color w:val="3F3F3F"/>
          <w:sz w:val="21"/>
        </w:rPr>
        <w:t>phones</w:t>
      </w:r>
      <w:r>
        <w:rPr>
          <w:color w:val="3F3F3F"/>
          <w:spacing w:val="14"/>
          <w:sz w:val="21"/>
        </w:rPr>
        <w:t xml:space="preserve"> </w:t>
      </w:r>
      <w:r>
        <w:rPr>
          <w:color w:val="3F3F3F"/>
          <w:sz w:val="21"/>
        </w:rPr>
        <w:t>for</w:t>
      </w:r>
      <w:r>
        <w:rPr>
          <w:color w:val="3F3F3F"/>
          <w:spacing w:val="13"/>
          <w:sz w:val="21"/>
        </w:rPr>
        <w:t xml:space="preserve"> </w:t>
      </w:r>
      <w:r>
        <w:rPr>
          <w:color w:val="3F3F3F"/>
          <w:sz w:val="21"/>
        </w:rPr>
        <w:t>superb,</w:t>
      </w:r>
      <w:r>
        <w:rPr>
          <w:color w:val="3F3F3F"/>
          <w:spacing w:val="14"/>
          <w:sz w:val="21"/>
        </w:rPr>
        <w:t xml:space="preserve"> </w:t>
      </w:r>
      <w:r>
        <w:rPr>
          <w:color w:val="3F3F3F"/>
          <w:sz w:val="21"/>
        </w:rPr>
        <w:t>transcoder-less</w:t>
      </w:r>
      <w:r>
        <w:rPr>
          <w:color w:val="3F3F3F"/>
          <w:spacing w:val="13"/>
          <w:sz w:val="21"/>
        </w:rPr>
        <w:t xml:space="preserve"> </w:t>
      </w:r>
      <w:r>
        <w:rPr>
          <w:color w:val="3F3F3F"/>
          <w:sz w:val="21"/>
        </w:rPr>
        <w:t>voice</w:t>
      </w:r>
      <w:r>
        <w:rPr>
          <w:color w:val="3F3F3F"/>
          <w:spacing w:val="14"/>
          <w:sz w:val="21"/>
        </w:rPr>
        <w:t xml:space="preserve"> </w:t>
      </w:r>
      <w:r>
        <w:rPr>
          <w:color w:val="3F3F3F"/>
          <w:spacing w:val="-2"/>
          <w:sz w:val="21"/>
        </w:rPr>
        <w:t>quality.</w:t>
      </w:r>
    </w:p>
    <w:p w14:paraId="66357E69" w14:textId="77777777" w:rsidR="00132997" w:rsidRDefault="00000000">
      <w:pPr>
        <w:pStyle w:val="ListParagraph"/>
        <w:numPr>
          <w:ilvl w:val="1"/>
          <w:numId w:val="5"/>
        </w:numPr>
        <w:tabs>
          <w:tab w:val="left" w:pos="1484"/>
        </w:tabs>
        <w:ind w:left="1484" w:hanging="377"/>
        <w:rPr>
          <w:sz w:val="21"/>
        </w:rPr>
      </w:pPr>
      <w:bookmarkStart w:id="14" w:name="Click-to-call_Phone_(Widget)"/>
      <w:bookmarkStart w:id="15" w:name="_bookmark2"/>
      <w:bookmarkEnd w:id="14"/>
      <w:bookmarkEnd w:id="15"/>
      <w:r>
        <w:rPr>
          <w:color w:val="3F3F3F"/>
          <w:sz w:val="21"/>
        </w:rPr>
        <w:t>Optional</w:t>
      </w:r>
      <w:r>
        <w:rPr>
          <w:color w:val="3F3F3F"/>
          <w:spacing w:val="14"/>
          <w:sz w:val="21"/>
        </w:rPr>
        <w:t xml:space="preserve"> </w:t>
      </w:r>
      <w:r>
        <w:rPr>
          <w:color w:val="3F3F3F"/>
          <w:sz w:val="21"/>
        </w:rPr>
        <w:t>recording</w:t>
      </w:r>
      <w:r>
        <w:rPr>
          <w:color w:val="3F3F3F"/>
          <w:spacing w:val="14"/>
          <w:sz w:val="21"/>
        </w:rPr>
        <w:t xml:space="preserve"> </w:t>
      </w:r>
      <w:r>
        <w:rPr>
          <w:color w:val="3F3F3F"/>
          <w:sz w:val="21"/>
        </w:rPr>
        <w:t>of</w:t>
      </w:r>
      <w:r>
        <w:rPr>
          <w:color w:val="3F3F3F"/>
          <w:spacing w:val="14"/>
          <w:sz w:val="21"/>
        </w:rPr>
        <w:t xml:space="preserve"> </w:t>
      </w:r>
      <w:r>
        <w:rPr>
          <w:color w:val="3F3F3F"/>
          <w:sz w:val="21"/>
        </w:rPr>
        <w:t>WebRTC</w:t>
      </w:r>
      <w:r>
        <w:rPr>
          <w:color w:val="3F3F3F"/>
          <w:spacing w:val="15"/>
          <w:sz w:val="21"/>
        </w:rPr>
        <w:t xml:space="preserve"> </w:t>
      </w:r>
      <w:r>
        <w:rPr>
          <w:color w:val="3F3F3F"/>
          <w:spacing w:val="-2"/>
          <w:sz w:val="21"/>
        </w:rPr>
        <w:t>calls.</w:t>
      </w:r>
    </w:p>
    <w:p w14:paraId="2D3F7576" w14:textId="77777777" w:rsidR="00132997" w:rsidRDefault="00132997">
      <w:pPr>
        <w:pStyle w:val="BodyText"/>
        <w:spacing w:before="5"/>
        <w:rPr>
          <w:sz w:val="26"/>
        </w:rPr>
      </w:pPr>
    </w:p>
    <w:p w14:paraId="7689F83F" w14:textId="77777777" w:rsidR="00132997" w:rsidRDefault="00000000">
      <w:pPr>
        <w:pStyle w:val="Heading2"/>
        <w:spacing w:before="1"/>
        <w:jc w:val="both"/>
      </w:pPr>
      <w:r>
        <w:rPr>
          <w:color w:val="4472AB"/>
        </w:rPr>
        <w:t>Click-to-call</w:t>
      </w:r>
      <w:r>
        <w:rPr>
          <w:color w:val="4472AB"/>
          <w:spacing w:val="5"/>
        </w:rPr>
        <w:t xml:space="preserve"> </w:t>
      </w:r>
      <w:r>
        <w:rPr>
          <w:color w:val="4472AB"/>
        </w:rPr>
        <w:t>Phone</w:t>
      </w:r>
      <w:r>
        <w:rPr>
          <w:color w:val="4472AB"/>
          <w:spacing w:val="6"/>
        </w:rPr>
        <w:t xml:space="preserve"> </w:t>
      </w:r>
      <w:r>
        <w:rPr>
          <w:color w:val="4472AB"/>
          <w:spacing w:val="-2"/>
        </w:rPr>
        <w:t>(Widget)</w:t>
      </w:r>
    </w:p>
    <w:p w14:paraId="26057490" w14:textId="77777777" w:rsidR="00132997" w:rsidRDefault="00000000">
      <w:pPr>
        <w:pStyle w:val="BodyText"/>
        <w:spacing w:before="215" w:line="280" w:lineRule="auto"/>
        <w:ind w:left="1110" w:right="163"/>
        <w:jc w:val="both"/>
      </w:pPr>
      <w:r>
        <w:rPr>
          <w:color w:val="3F3F3F"/>
        </w:rPr>
        <w:t>The</w:t>
      </w:r>
      <w:r>
        <w:rPr>
          <w:color w:val="3F3F3F"/>
          <w:spacing w:val="30"/>
        </w:rPr>
        <w:t xml:space="preserve"> </w:t>
      </w:r>
      <w:r>
        <w:rPr>
          <w:color w:val="3F3F3F"/>
        </w:rPr>
        <w:t>'click-to-call'</w:t>
      </w:r>
      <w:r>
        <w:rPr>
          <w:color w:val="3F3F3F"/>
          <w:spacing w:val="30"/>
        </w:rPr>
        <w:t xml:space="preserve"> </w:t>
      </w:r>
      <w:r>
        <w:rPr>
          <w:color w:val="3F3F3F"/>
        </w:rPr>
        <w:t>phone</w:t>
      </w:r>
      <w:r>
        <w:rPr>
          <w:color w:val="3F3F3F"/>
          <w:spacing w:val="30"/>
        </w:rPr>
        <w:t xml:space="preserve"> </w:t>
      </w:r>
      <w:r>
        <w:rPr>
          <w:color w:val="3F3F3F"/>
        </w:rPr>
        <w:t>or</w:t>
      </w:r>
      <w:r>
        <w:rPr>
          <w:color w:val="3F3F3F"/>
          <w:spacing w:val="30"/>
        </w:rPr>
        <w:t xml:space="preserve"> </w:t>
      </w:r>
      <w:r>
        <w:rPr>
          <w:color w:val="3F3F3F"/>
        </w:rPr>
        <w:t>widget</w:t>
      </w:r>
      <w:r>
        <w:rPr>
          <w:color w:val="3F3F3F"/>
          <w:spacing w:val="30"/>
        </w:rPr>
        <w:t xml:space="preserve"> </w:t>
      </w:r>
      <w:r>
        <w:rPr>
          <w:color w:val="3F3F3F"/>
        </w:rPr>
        <w:t>(for</w:t>
      </w:r>
      <w:r>
        <w:rPr>
          <w:color w:val="3F3F3F"/>
          <w:spacing w:val="30"/>
        </w:rPr>
        <w:t xml:space="preserve"> </w:t>
      </w:r>
      <w:r>
        <w:rPr>
          <w:color w:val="3F3F3F"/>
        </w:rPr>
        <w:t>outgoing</w:t>
      </w:r>
      <w:r>
        <w:rPr>
          <w:color w:val="3F3F3F"/>
          <w:spacing w:val="30"/>
        </w:rPr>
        <w:t xml:space="preserve"> </w:t>
      </w:r>
      <w:r>
        <w:rPr>
          <w:color w:val="3F3F3F"/>
        </w:rPr>
        <w:t>calls</w:t>
      </w:r>
      <w:r>
        <w:rPr>
          <w:color w:val="3F3F3F"/>
          <w:spacing w:val="30"/>
        </w:rPr>
        <w:t xml:space="preserve"> </w:t>
      </w:r>
      <w:r>
        <w:rPr>
          <w:color w:val="3F3F3F"/>
        </w:rPr>
        <w:t>only)</w:t>
      </w:r>
      <w:r>
        <w:rPr>
          <w:color w:val="3F3F3F"/>
          <w:spacing w:val="30"/>
        </w:rPr>
        <w:t xml:space="preserve"> </w:t>
      </w:r>
      <w:r>
        <w:rPr>
          <w:color w:val="3F3F3F"/>
        </w:rPr>
        <w:t>uses</w:t>
      </w:r>
      <w:r>
        <w:rPr>
          <w:color w:val="3F3F3F"/>
          <w:spacing w:val="30"/>
        </w:rPr>
        <w:t xml:space="preserve"> </w:t>
      </w:r>
      <w:r>
        <w:rPr>
          <w:color w:val="3F3F3F"/>
        </w:rPr>
        <w:t>the</w:t>
      </w:r>
      <w:r>
        <w:rPr>
          <w:color w:val="3F3F3F"/>
          <w:spacing w:val="30"/>
        </w:rPr>
        <w:t xml:space="preserve"> </w:t>
      </w:r>
      <w:r>
        <w:rPr>
          <w:color w:val="3F3F3F"/>
        </w:rPr>
        <w:t>anonymous</w:t>
      </w:r>
      <w:r>
        <w:rPr>
          <w:color w:val="3F3F3F"/>
          <w:spacing w:val="30"/>
        </w:rPr>
        <w:t xml:space="preserve"> </w:t>
      </w:r>
      <w:r>
        <w:rPr>
          <w:color w:val="3F3F3F"/>
        </w:rPr>
        <w:t>user</w:t>
      </w:r>
      <w:r>
        <w:rPr>
          <w:color w:val="3F3F3F"/>
          <w:spacing w:val="30"/>
        </w:rPr>
        <w:t xml:space="preserve"> </w:t>
      </w:r>
      <w:r>
        <w:rPr>
          <w:color w:val="3F3F3F"/>
        </w:rPr>
        <w:t>mode</w:t>
      </w:r>
      <w:r>
        <w:rPr>
          <w:color w:val="3F3F3F"/>
          <w:spacing w:val="30"/>
        </w:rPr>
        <w:t xml:space="preserve"> </w:t>
      </w:r>
      <w:r>
        <w:rPr>
          <w:color w:val="3F3F3F"/>
        </w:rPr>
        <w:t>on the AudioCodes SBC. The phone doesn't ask the user for any information and does not save anything</w:t>
      </w:r>
      <w:r>
        <w:rPr>
          <w:color w:val="3F3F3F"/>
          <w:spacing w:val="35"/>
        </w:rPr>
        <w:t xml:space="preserve"> </w:t>
      </w:r>
      <w:r>
        <w:rPr>
          <w:color w:val="3F3F3F"/>
        </w:rPr>
        <w:t>in</w:t>
      </w:r>
      <w:r>
        <w:rPr>
          <w:color w:val="3F3F3F"/>
          <w:spacing w:val="35"/>
        </w:rPr>
        <w:t xml:space="preserve"> </w:t>
      </w:r>
      <w:r>
        <w:rPr>
          <w:color w:val="3F3F3F"/>
        </w:rPr>
        <w:t>the</w:t>
      </w:r>
      <w:r>
        <w:rPr>
          <w:color w:val="3F3F3F"/>
          <w:spacing w:val="35"/>
        </w:rPr>
        <w:t xml:space="preserve"> </w:t>
      </w:r>
      <w:r>
        <w:rPr>
          <w:color w:val="3F3F3F"/>
        </w:rPr>
        <w:t>browser.</w:t>
      </w:r>
      <w:r>
        <w:rPr>
          <w:color w:val="3F3F3F"/>
          <w:spacing w:val="80"/>
        </w:rPr>
        <w:t xml:space="preserve"> </w:t>
      </w:r>
      <w:r>
        <w:rPr>
          <w:color w:val="3F3F3F"/>
        </w:rPr>
        <w:t>In</w:t>
      </w:r>
      <w:r>
        <w:rPr>
          <w:color w:val="3F3F3F"/>
          <w:spacing w:val="35"/>
        </w:rPr>
        <w:t xml:space="preserve"> </w:t>
      </w:r>
      <w:r>
        <w:rPr>
          <w:color w:val="3F3F3F"/>
        </w:rPr>
        <w:t>doing</w:t>
      </w:r>
      <w:r>
        <w:rPr>
          <w:color w:val="3F3F3F"/>
          <w:spacing w:val="35"/>
        </w:rPr>
        <w:t xml:space="preserve"> </w:t>
      </w:r>
      <w:r>
        <w:rPr>
          <w:color w:val="3F3F3F"/>
        </w:rPr>
        <w:t>so,</w:t>
      </w:r>
      <w:r>
        <w:rPr>
          <w:color w:val="3F3F3F"/>
          <w:spacing w:val="35"/>
        </w:rPr>
        <w:t xml:space="preserve"> </w:t>
      </w:r>
      <w:r>
        <w:rPr>
          <w:color w:val="3F3F3F"/>
        </w:rPr>
        <w:t>it</w:t>
      </w:r>
      <w:r>
        <w:rPr>
          <w:color w:val="3F3F3F"/>
          <w:spacing w:val="35"/>
        </w:rPr>
        <w:t xml:space="preserve"> </w:t>
      </w:r>
      <w:r>
        <w:rPr>
          <w:color w:val="3F3F3F"/>
        </w:rPr>
        <w:t>can</w:t>
      </w:r>
      <w:r>
        <w:rPr>
          <w:color w:val="3F3F3F"/>
          <w:spacing w:val="35"/>
        </w:rPr>
        <w:t xml:space="preserve"> </w:t>
      </w:r>
      <w:r>
        <w:rPr>
          <w:color w:val="3F3F3F"/>
        </w:rPr>
        <w:t>be</w:t>
      </w:r>
      <w:r>
        <w:rPr>
          <w:color w:val="3F3F3F"/>
          <w:spacing w:val="35"/>
        </w:rPr>
        <w:t xml:space="preserve"> </w:t>
      </w:r>
      <w:r>
        <w:rPr>
          <w:color w:val="3F3F3F"/>
        </w:rPr>
        <w:t>safely</w:t>
      </w:r>
      <w:r>
        <w:rPr>
          <w:color w:val="3F3F3F"/>
          <w:spacing w:val="35"/>
        </w:rPr>
        <w:t xml:space="preserve"> </w:t>
      </w:r>
      <w:r>
        <w:rPr>
          <w:color w:val="3F3F3F"/>
        </w:rPr>
        <w:t>used</w:t>
      </w:r>
      <w:r>
        <w:rPr>
          <w:color w:val="3F3F3F"/>
          <w:spacing w:val="35"/>
        </w:rPr>
        <w:t xml:space="preserve"> </w:t>
      </w:r>
      <w:r>
        <w:rPr>
          <w:color w:val="3F3F3F"/>
        </w:rPr>
        <w:t>on</w:t>
      </w:r>
      <w:r>
        <w:rPr>
          <w:color w:val="3F3F3F"/>
          <w:spacing w:val="35"/>
        </w:rPr>
        <w:t xml:space="preserve"> </w:t>
      </w:r>
      <w:r>
        <w:rPr>
          <w:color w:val="3F3F3F"/>
        </w:rPr>
        <w:t>public</w:t>
      </w:r>
      <w:r>
        <w:rPr>
          <w:color w:val="3F3F3F"/>
          <w:spacing w:val="35"/>
        </w:rPr>
        <w:t xml:space="preserve"> </w:t>
      </w:r>
      <w:r>
        <w:rPr>
          <w:color w:val="3F3F3F"/>
        </w:rPr>
        <w:t>computers,</w:t>
      </w:r>
      <w:r>
        <w:rPr>
          <w:color w:val="3F3F3F"/>
          <w:spacing w:val="35"/>
        </w:rPr>
        <w:t xml:space="preserve"> </w:t>
      </w:r>
      <w:r>
        <w:rPr>
          <w:color w:val="3F3F3F"/>
        </w:rPr>
        <w:t>such</w:t>
      </w:r>
      <w:r>
        <w:rPr>
          <w:color w:val="3F3F3F"/>
          <w:spacing w:val="35"/>
        </w:rPr>
        <w:t xml:space="preserve"> </w:t>
      </w:r>
      <w:r>
        <w:rPr>
          <w:color w:val="3F3F3F"/>
        </w:rPr>
        <w:t>as</w:t>
      </w:r>
      <w:r>
        <w:rPr>
          <w:color w:val="3F3F3F"/>
          <w:spacing w:val="35"/>
        </w:rPr>
        <w:t xml:space="preserve"> </w:t>
      </w:r>
      <w:r>
        <w:rPr>
          <w:color w:val="3F3F3F"/>
        </w:rPr>
        <w:t>the ones available at airports, Internet cafes, or public libraries.</w:t>
      </w:r>
    </w:p>
    <w:p w14:paraId="3A556C8A" w14:textId="77777777" w:rsidR="00132997" w:rsidRDefault="00000000">
      <w:pPr>
        <w:pStyle w:val="BodyText"/>
        <w:spacing w:before="135" w:line="280" w:lineRule="auto"/>
        <w:ind w:left="1110" w:right="158"/>
        <w:jc w:val="both"/>
      </w:pPr>
      <w:r>
        <w:rPr>
          <w:color w:val="3F3F3F"/>
        </w:rPr>
        <w:t>The</w:t>
      </w:r>
      <w:r>
        <w:rPr>
          <w:color w:val="3F3F3F"/>
          <w:spacing w:val="29"/>
        </w:rPr>
        <w:t xml:space="preserve"> </w:t>
      </w:r>
      <w:r>
        <w:rPr>
          <w:color w:val="3F3F3F"/>
        </w:rPr>
        <w:t>phone</w:t>
      </w:r>
      <w:r>
        <w:rPr>
          <w:color w:val="3F3F3F"/>
          <w:spacing w:val="29"/>
        </w:rPr>
        <w:t xml:space="preserve"> </w:t>
      </w:r>
      <w:r>
        <w:rPr>
          <w:color w:val="3F3F3F"/>
        </w:rPr>
        <w:t>call</w:t>
      </w:r>
      <w:r>
        <w:rPr>
          <w:color w:val="3F3F3F"/>
          <w:spacing w:val="29"/>
        </w:rPr>
        <w:t xml:space="preserve"> </w:t>
      </w:r>
      <w:r>
        <w:rPr>
          <w:color w:val="3F3F3F"/>
        </w:rPr>
        <w:t>is</w:t>
      </w:r>
      <w:r>
        <w:rPr>
          <w:color w:val="3F3F3F"/>
          <w:spacing w:val="29"/>
        </w:rPr>
        <w:t xml:space="preserve"> </w:t>
      </w:r>
      <w:r>
        <w:rPr>
          <w:color w:val="3F3F3F"/>
        </w:rPr>
        <w:t>initiated</w:t>
      </w:r>
      <w:r>
        <w:rPr>
          <w:color w:val="3F3F3F"/>
          <w:spacing w:val="29"/>
        </w:rPr>
        <w:t xml:space="preserve"> </w:t>
      </w:r>
      <w:r>
        <w:rPr>
          <w:color w:val="3F3F3F"/>
        </w:rPr>
        <w:t>from</w:t>
      </w:r>
      <w:r>
        <w:rPr>
          <w:color w:val="3F3F3F"/>
          <w:spacing w:val="29"/>
        </w:rPr>
        <w:t xml:space="preserve"> </w:t>
      </w:r>
      <w:r>
        <w:rPr>
          <w:color w:val="3F3F3F"/>
        </w:rPr>
        <w:t>an</w:t>
      </w:r>
      <w:r>
        <w:rPr>
          <w:color w:val="3F3F3F"/>
          <w:spacing w:val="29"/>
        </w:rPr>
        <w:t xml:space="preserve"> </w:t>
      </w:r>
      <w:r>
        <w:rPr>
          <w:color w:val="3F3F3F"/>
        </w:rPr>
        <w:t>anonymous</w:t>
      </w:r>
      <w:r>
        <w:rPr>
          <w:color w:val="3F3F3F"/>
          <w:spacing w:val="29"/>
        </w:rPr>
        <w:t xml:space="preserve"> </w:t>
      </w:r>
      <w:r>
        <w:rPr>
          <w:color w:val="3F3F3F"/>
        </w:rPr>
        <w:t>user</w:t>
      </w:r>
      <w:r>
        <w:rPr>
          <w:color w:val="3F3F3F"/>
          <w:spacing w:val="29"/>
        </w:rPr>
        <w:t xml:space="preserve"> </w:t>
      </w:r>
      <w:r>
        <w:rPr>
          <w:color w:val="3F3F3F"/>
        </w:rPr>
        <w:t>to</w:t>
      </w:r>
      <w:r>
        <w:rPr>
          <w:color w:val="3F3F3F"/>
          <w:spacing w:val="29"/>
        </w:rPr>
        <w:t xml:space="preserve"> </w:t>
      </w:r>
      <w:r>
        <w:rPr>
          <w:color w:val="3F3F3F"/>
        </w:rPr>
        <w:t>a</w:t>
      </w:r>
      <w:r>
        <w:rPr>
          <w:color w:val="3F3F3F"/>
          <w:spacing w:val="29"/>
        </w:rPr>
        <w:t xml:space="preserve"> </w:t>
      </w:r>
      <w:r>
        <w:rPr>
          <w:color w:val="3F3F3F"/>
        </w:rPr>
        <w:t>user</w:t>
      </w:r>
      <w:r>
        <w:rPr>
          <w:color w:val="3F3F3F"/>
          <w:spacing w:val="29"/>
        </w:rPr>
        <w:t xml:space="preserve"> </w:t>
      </w:r>
      <w:r>
        <w:rPr>
          <w:color w:val="3F3F3F"/>
        </w:rPr>
        <w:t>that</w:t>
      </w:r>
      <w:r>
        <w:rPr>
          <w:color w:val="3F3F3F"/>
          <w:spacing w:val="29"/>
        </w:rPr>
        <w:t xml:space="preserve"> </w:t>
      </w:r>
      <w:r>
        <w:rPr>
          <w:color w:val="3F3F3F"/>
        </w:rPr>
        <w:t>is</w:t>
      </w:r>
      <w:r>
        <w:rPr>
          <w:color w:val="3F3F3F"/>
          <w:spacing w:val="29"/>
        </w:rPr>
        <w:t xml:space="preserve"> </w:t>
      </w:r>
      <w:r>
        <w:rPr>
          <w:color w:val="3F3F3F"/>
        </w:rPr>
        <w:t>registered</w:t>
      </w:r>
      <w:r>
        <w:rPr>
          <w:color w:val="3F3F3F"/>
          <w:spacing w:val="29"/>
        </w:rPr>
        <w:t xml:space="preserve"> </w:t>
      </w:r>
      <w:r>
        <w:rPr>
          <w:color w:val="3F3F3F"/>
        </w:rPr>
        <w:t>in</w:t>
      </w:r>
      <w:r>
        <w:rPr>
          <w:color w:val="3F3F3F"/>
          <w:spacing w:val="29"/>
        </w:rPr>
        <w:t xml:space="preserve"> </w:t>
      </w:r>
      <w:r>
        <w:rPr>
          <w:color w:val="3F3F3F"/>
        </w:rPr>
        <w:t>the</w:t>
      </w:r>
      <w:r>
        <w:rPr>
          <w:color w:val="3F3F3F"/>
          <w:spacing w:val="29"/>
        </w:rPr>
        <w:t xml:space="preserve"> </w:t>
      </w:r>
      <w:r>
        <w:rPr>
          <w:color w:val="3F3F3F"/>
        </w:rPr>
        <w:t>SBC.</w:t>
      </w:r>
      <w:r>
        <w:rPr>
          <w:color w:val="3F3F3F"/>
          <w:spacing w:val="29"/>
        </w:rPr>
        <w:t xml:space="preserve"> </w:t>
      </w:r>
      <w:r>
        <w:rPr>
          <w:color w:val="3F3F3F"/>
        </w:rPr>
        <w:t>To use this phone, the webmaster inserts the widget on an HTML page. The phone is a single HTML page application. If you leave the page, the phone program is terminated.</w:t>
      </w:r>
    </w:p>
    <w:p w14:paraId="7A31B4C2" w14:textId="77777777" w:rsidR="00132997" w:rsidRDefault="00000000">
      <w:pPr>
        <w:pStyle w:val="BodyText"/>
        <w:spacing w:before="135"/>
        <w:ind w:left="1110"/>
        <w:jc w:val="both"/>
      </w:pPr>
      <w:r>
        <w:rPr>
          <w:color w:val="3F3F3F"/>
        </w:rPr>
        <w:t>The</w:t>
      </w:r>
      <w:r>
        <w:rPr>
          <w:color w:val="3F3F3F"/>
          <w:spacing w:val="9"/>
        </w:rPr>
        <w:t xml:space="preserve"> </w:t>
      </w:r>
      <w:r>
        <w:rPr>
          <w:color w:val="3F3F3F"/>
        </w:rPr>
        <w:t>phone</w:t>
      </w:r>
      <w:r>
        <w:rPr>
          <w:color w:val="3F3F3F"/>
          <w:spacing w:val="10"/>
        </w:rPr>
        <w:t xml:space="preserve"> </w:t>
      </w:r>
      <w:r>
        <w:rPr>
          <w:color w:val="3F3F3F"/>
        </w:rPr>
        <w:t>can</w:t>
      </w:r>
      <w:r>
        <w:rPr>
          <w:color w:val="3F3F3F"/>
          <w:spacing w:val="10"/>
        </w:rPr>
        <w:t xml:space="preserve"> </w:t>
      </w:r>
      <w:r>
        <w:rPr>
          <w:color w:val="3F3F3F"/>
        </w:rPr>
        <w:t>only</w:t>
      </w:r>
      <w:r>
        <w:rPr>
          <w:color w:val="3F3F3F"/>
          <w:spacing w:val="10"/>
        </w:rPr>
        <w:t xml:space="preserve"> </w:t>
      </w:r>
      <w:r>
        <w:rPr>
          <w:color w:val="3F3F3F"/>
        </w:rPr>
        <w:t>be</w:t>
      </w:r>
      <w:r>
        <w:rPr>
          <w:color w:val="3F3F3F"/>
          <w:spacing w:val="10"/>
        </w:rPr>
        <w:t xml:space="preserve"> </w:t>
      </w:r>
      <w:r>
        <w:rPr>
          <w:color w:val="3F3F3F"/>
        </w:rPr>
        <w:t>used</w:t>
      </w:r>
      <w:r>
        <w:rPr>
          <w:color w:val="3F3F3F"/>
          <w:spacing w:val="10"/>
        </w:rPr>
        <w:t xml:space="preserve"> </w:t>
      </w:r>
      <w:r>
        <w:rPr>
          <w:color w:val="3F3F3F"/>
        </w:rPr>
        <w:t>on</w:t>
      </w:r>
      <w:r>
        <w:rPr>
          <w:color w:val="3F3F3F"/>
          <w:spacing w:val="10"/>
        </w:rPr>
        <w:t xml:space="preserve"> </w:t>
      </w:r>
      <w:r>
        <w:rPr>
          <w:color w:val="3F3F3F"/>
        </w:rPr>
        <w:t>an</w:t>
      </w:r>
      <w:r>
        <w:rPr>
          <w:color w:val="3F3F3F"/>
          <w:spacing w:val="10"/>
        </w:rPr>
        <w:t xml:space="preserve"> </w:t>
      </w:r>
      <w:r>
        <w:rPr>
          <w:color w:val="3F3F3F"/>
        </w:rPr>
        <w:t>HTTPS</w:t>
      </w:r>
      <w:r>
        <w:rPr>
          <w:color w:val="3F3F3F"/>
          <w:spacing w:val="10"/>
        </w:rPr>
        <w:t xml:space="preserve"> </w:t>
      </w:r>
      <w:r>
        <w:rPr>
          <w:color w:val="3F3F3F"/>
        </w:rPr>
        <w:t>site</w:t>
      </w:r>
      <w:r>
        <w:rPr>
          <w:color w:val="3F3F3F"/>
          <w:spacing w:val="10"/>
        </w:rPr>
        <w:t xml:space="preserve"> </w:t>
      </w:r>
      <w:r>
        <w:rPr>
          <w:color w:val="3F3F3F"/>
        </w:rPr>
        <w:t>(WebRTC</w:t>
      </w:r>
      <w:r>
        <w:rPr>
          <w:color w:val="3F3F3F"/>
          <w:spacing w:val="10"/>
        </w:rPr>
        <w:t xml:space="preserve"> </w:t>
      </w:r>
      <w:r>
        <w:rPr>
          <w:color w:val="3F3F3F"/>
        </w:rPr>
        <w:t>API</w:t>
      </w:r>
      <w:r>
        <w:rPr>
          <w:color w:val="3F3F3F"/>
          <w:spacing w:val="10"/>
        </w:rPr>
        <w:t xml:space="preserve"> </w:t>
      </w:r>
      <w:r>
        <w:rPr>
          <w:color w:val="3F3F3F"/>
        </w:rPr>
        <w:t>security</w:t>
      </w:r>
      <w:r>
        <w:rPr>
          <w:color w:val="3F3F3F"/>
          <w:spacing w:val="10"/>
        </w:rPr>
        <w:t xml:space="preserve"> </w:t>
      </w:r>
      <w:r>
        <w:rPr>
          <w:color w:val="3F3F3F"/>
          <w:spacing w:val="-2"/>
        </w:rPr>
        <w:t>limitation).</w:t>
      </w:r>
    </w:p>
    <w:p w14:paraId="5FF07361" w14:textId="77777777" w:rsidR="00132997" w:rsidRDefault="00132997">
      <w:pPr>
        <w:jc w:val="both"/>
        <w:sectPr w:rsidR="00132997" w:rsidSect="002E467F">
          <w:headerReference w:type="default" r:id="rId30"/>
          <w:footerReference w:type="default" r:id="rId31"/>
          <w:pgSz w:w="11910" w:h="16840"/>
          <w:pgMar w:top="940" w:right="1180" w:bottom="860" w:left="1020" w:header="659" w:footer="679" w:gutter="0"/>
          <w:pgNumType w:start="1"/>
          <w:cols w:space="720"/>
        </w:sectPr>
      </w:pPr>
    </w:p>
    <w:p w14:paraId="268748A6" w14:textId="77777777" w:rsidR="00132997" w:rsidRDefault="00132997">
      <w:pPr>
        <w:pStyle w:val="BodyText"/>
        <w:rPr>
          <w:sz w:val="20"/>
        </w:rPr>
      </w:pPr>
    </w:p>
    <w:p w14:paraId="2EFADE2D" w14:textId="77777777" w:rsidR="00132997" w:rsidRDefault="00132997">
      <w:pPr>
        <w:pStyle w:val="BodyText"/>
        <w:rPr>
          <w:sz w:val="20"/>
        </w:rPr>
      </w:pPr>
    </w:p>
    <w:p w14:paraId="692A1DF7" w14:textId="77777777" w:rsidR="00132997" w:rsidRDefault="00132997">
      <w:pPr>
        <w:pStyle w:val="BodyText"/>
        <w:spacing w:before="8"/>
        <w:rPr>
          <w:sz w:val="20"/>
        </w:rPr>
      </w:pPr>
    </w:p>
    <w:p w14:paraId="0FCC80B9" w14:textId="77777777" w:rsidR="00132997" w:rsidRDefault="00000000">
      <w:pPr>
        <w:pStyle w:val="Heading1"/>
        <w:numPr>
          <w:ilvl w:val="0"/>
          <w:numId w:val="5"/>
        </w:numPr>
        <w:tabs>
          <w:tab w:val="left" w:pos="1109"/>
        </w:tabs>
        <w:ind w:left="1109" w:hanging="1000"/>
      </w:pPr>
      <w:bookmarkStart w:id="16" w:name="2____Widget_Installation"/>
      <w:bookmarkStart w:id="17" w:name="_bookmark3"/>
      <w:bookmarkEnd w:id="16"/>
      <w:bookmarkEnd w:id="17"/>
      <w:r>
        <w:rPr>
          <w:color w:val="4472AB"/>
        </w:rPr>
        <w:t>Widget</w:t>
      </w:r>
      <w:r>
        <w:rPr>
          <w:color w:val="4472AB"/>
          <w:spacing w:val="7"/>
        </w:rPr>
        <w:t xml:space="preserve"> </w:t>
      </w:r>
      <w:r>
        <w:rPr>
          <w:color w:val="4472AB"/>
          <w:spacing w:val="-2"/>
        </w:rPr>
        <w:t>Installation</w:t>
      </w:r>
    </w:p>
    <w:p w14:paraId="3372F394" w14:textId="77777777" w:rsidR="00132997" w:rsidRDefault="00000000">
      <w:pPr>
        <w:pStyle w:val="BodyText"/>
        <w:spacing w:before="230"/>
        <w:ind w:left="1135" w:right="1333"/>
        <w:jc w:val="center"/>
      </w:pPr>
      <w:r>
        <w:rPr>
          <w:color w:val="3F3F3F"/>
        </w:rPr>
        <w:t>The</w:t>
      </w:r>
      <w:r>
        <w:rPr>
          <w:color w:val="3F3F3F"/>
          <w:spacing w:val="11"/>
        </w:rPr>
        <w:t xml:space="preserve"> </w:t>
      </w:r>
      <w:r>
        <w:rPr>
          <w:color w:val="3F3F3F"/>
        </w:rPr>
        <w:t>procedure</w:t>
      </w:r>
      <w:r>
        <w:rPr>
          <w:color w:val="3F3F3F"/>
          <w:spacing w:val="11"/>
        </w:rPr>
        <w:t xml:space="preserve"> </w:t>
      </w:r>
      <w:r>
        <w:rPr>
          <w:color w:val="3F3F3F"/>
        </w:rPr>
        <w:t>below</w:t>
      </w:r>
      <w:r>
        <w:rPr>
          <w:color w:val="3F3F3F"/>
          <w:spacing w:val="10"/>
        </w:rPr>
        <w:t xml:space="preserve"> </w:t>
      </w:r>
      <w:r>
        <w:rPr>
          <w:color w:val="3F3F3F"/>
        </w:rPr>
        <w:t>describes</w:t>
      </w:r>
      <w:r>
        <w:rPr>
          <w:color w:val="3F3F3F"/>
          <w:spacing w:val="11"/>
        </w:rPr>
        <w:t xml:space="preserve"> </w:t>
      </w:r>
      <w:r>
        <w:rPr>
          <w:color w:val="3F3F3F"/>
        </w:rPr>
        <w:t>how</w:t>
      </w:r>
      <w:r>
        <w:rPr>
          <w:color w:val="3F3F3F"/>
          <w:spacing w:val="11"/>
        </w:rPr>
        <w:t xml:space="preserve"> </w:t>
      </w:r>
      <w:r>
        <w:rPr>
          <w:color w:val="3F3F3F"/>
        </w:rPr>
        <w:t>to</w:t>
      </w:r>
      <w:r>
        <w:rPr>
          <w:color w:val="3F3F3F"/>
          <w:spacing w:val="11"/>
        </w:rPr>
        <w:t xml:space="preserve"> </w:t>
      </w:r>
      <w:r>
        <w:rPr>
          <w:color w:val="3F3F3F"/>
        </w:rPr>
        <w:t>install</w:t>
      </w:r>
      <w:r>
        <w:rPr>
          <w:color w:val="3F3F3F"/>
          <w:spacing w:val="11"/>
        </w:rPr>
        <w:t xml:space="preserve"> </w:t>
      </w:r>
      <w:r>
        <w:rPr>
          <w:color w:val="3F3F3F"/>
        </w:rPr>
        <w:t>the</w:t>
      </w:r>
      <w:r>
        <w:rPr>
          <w:color w:val="3F3F3F"/>
          <w:spacing w:val="10"/>
        </w:rPr>
        <w:t xml:space="preserve"> </w:t>
      </w:r>
      <w:r>
        <w:rPr>
          <w:color w:val="3F3F3F"/>
        </w:rPr>
        <w:t>widget</w:t>
      </w:r>
      <w:r>
        <w:rPr>
          <w:color w:val="3F3F3F"/>
          <w:spacing w:val="11"/>
        </w:rPr>
        <w:t xml:space="preserve"> </w:t>
      </w:r>
      <w:r>
        <w:rPr>
          <w:color w:val="3F3F3F"/>
        </w:rPr>
        <w:t>on</w:t>
      </w:r>
      <w:r>
        <w:rPr>
          <w:color w:val="3F3F3F"/>
          <w:spacing w:val="11"/>
        </w:rPr>
        <w:t xml:space="preserve"> </w:t>
      </w:r>
      <w:r>
        <w:rPr>
          <w:color w:val="3F3F3F"/>
        </w:rPr>
        <w:t>the</w:t>
      </w:r>
      <w:r>
        <w:rPr>
          <w:color w:val="3F3F3F"/>
          <w:spacing w:val="11"/>
        </w:rPr>
        <w:t xml:space="preserve"> </w:t>
      </w:r>
      <w:r>
        <w:rPr>
          <w:color w:val="3F3F3F"/>
        </w:rPr>
        <w:t>HTTPS</w:t>
      </w:r>
      <w:r>
        <w:rPr>
          <w:color w:val="3F3F3F"/>
          <w:spacing w:val="11"/>
        </w:rPr>
        <w:t xml:space="preserve"> </w:t>
      </w:r>
      <w:r>
        <w:rPr>
          <w:color w:val="3F3F3F"/>
        </w:rPr>
        <w:t>web</w:t>
      </w:r>
      <w:r>
        <w:rPr>
          <w:color w:val="3F3F3F"/>
          <w:spacing w:val="11"/>
        </w:rPr>
        <w:t xml:space="preserve"> </w:t>
      </w:r>
      <w:r>
        <w:rPr>
          <w:color w:val="3F3F3F"/>
          <w:spacing w:val="-2"/>
        </w:rPr>
        <w:t>server.</w:t>
      </w:r>
    </w:p>
    <w:p w14:paraId="5BF73B59" w14:textId="77777777" w:rsidR="00132997" w:rsidRDefault="00132997">
      <w:pPr>
        <w:pStyle w:val="BodyText"/>
        <w:spacing w:before="4"/>
        <w:rPr>
          <w:sz w:val="25"/>
        </w:rPr>
      </w:pPr>
    </w:p>
    <w:p w14:paraId="36ACA338" w14:textId="77777777" w:rsidR="00132997" w:rsidRDefault="00000000">
      <w:pPr>
        <w:pStyle w:val="Heading6"/>
        <w:numPr>
          <w:ilvl w:val="0"/>
          <w:numId w:val="4"/>
        </w:numPr>
        <w:tabs>
          <w:tab w:val="left" w:pos="1439"/>
        </w:tabs>
        <w:ind w:left="1439" w:hanging="419"/>
      </w:pPr>
      <w:r>
        <w:rPr>
          <w:color w:val="4472AB"/>
        </w:rPr>
        <w:t>To</w:t>
      </w:r>
      <w:r>
        <w:rPr>
          <w:color w:val="4472AB"/>
          <w:spacing w:val="13"/>
        </w:rPr>
        <w:t xml:space="preserve"> </w:t>
      </w:r>
      <w:r>
        <w:rPr>
          <w:color w:val="4472AB"/>
        </w:rPr>
        <w:t>install</w:t>
      </w:r>
      <w:r>
        <w:rPr>
          <w:color w:val="4472AB"/>
          <w:spacing w:val="13"/>
        </w:rPr>
        <w:t xml:space="preserve"> </w:t>
      </w:r>
      <w:r>
        <w:rPr>
          <w:color w:val="4472AB"/>
        </w:rPr>
        <w:t>widget</w:t>
      </w:r>
      <w:r>
        <w:rPr>
          <w:color w:val="4472AB"/>
          <w:spacing w:val="13"/>
        </w:rPr>
        <w:t xml:space="preserve"> </w:t>
      </w:r>
      <w:r>
        <w:rPr>
          <w:color w:val="4472AB"/>
        </w:rPr>
        <w:t>on</w:t>
      </w:r>
      <w:r>
        <w:rPr>
          <w:color w:val="4472AB"/>
          <w:spacing w:val="14"/>
        </w:rPr>
        <w:t xml:space="preserve"> </w:t>
      </w:r>
      <w:r>
        <w:rPr>
          <w:color w:val="4472AB"/>
        </w:rPr>
        <w:t>HTTPS</w:t>
      </w:r>
      <w:r>
        <w:rPr>
          <w:color w:val="4472AB"/>
          <w:spacing w:val="13"/>
        </w:rPr>
        <w:t xml:space="preserve"> </w:t>
      </w:r>
      <w:r>
        <w:rPr>
          <w:color w:val="4472AB"/>
        </w:rPr>
        <w:t>web</w:t>
      </w:r>
      <w:r>
        <w:rPr>
          <w:color w:val="4472AB"/>
          <w:spacing w:val="13"/>
        </w:rPr>
        <w:t xml:space="preserve"> </w:t>
      </w:r>
      <w:r>
        <w:rPr>
          <w:color w:val="4472AB"/>
          <w:spacing w:val="-2"/>
        </w:rPr>
        <w:t>server:</w:t>
      </w:r>
    </w:p>
    <w:p w14:paraId="17FE65AD" w14:textId="77777777" w:rsidR="00132997" w:rsidRDefault="00000000">
      <w:pPr>
        <w:pStyle w:val="ListParagraph"/>
        <w:numPr>
          <w:ilvl w:val="0"/>
          <w:numId w:val="3"/>
        </w:numPr>
        <w:tabs>
          <w:tab w:val="left" w:pos="1484"/>
        </w:tabs>
        <w:spacing w:before="232"/>
        <w:ind w:left="1484" w:hanging="377"/>
        <w:rPr>
          <w:sz w:val="21"/>
        </w:rPr>
      </w:pPr>
      <w:r>
        <w:rPr>
          <w:color w:val="3F3F3F"/>
          <w:sz w:val="21"/>
        </w:rPr>
        <w:t>Unzip</w:t>
      </w:r>
      <w:r>
        <w:rPr>
          <w:color w:val="3F3F3F"/>
          <w:spacing w:val="12"/>
          <w:sz w:val="21"/>
        </w:rPr>
        <w:t xml:space="preserve"> </w:t>
      </w:r>
      <w:r>
        <w:rPr>
          <w:color w:val="3F3F3F"/>
          <w:sz w:val="21"/>
        </w:rPr>
        <w:t>the</w:t>
      </w:r>
      <w:r>
        <w:rPr>
          <w:color w:val="3F3F3F"/>
          <w:spacing w:val="12"/>
          <w:sz w:val="21"/>
        </w:rPr>
        <w:t xml:space="preserve"> </w:t>
      </w:r>
      <w:r>
        <w:rPr>
          <w:color w:val="3F3F3F"/>
          <w:sz w:val="21"/>
        </w:rPr>
        <w:t>click-to-call</w:t>
      </w:r>
      <w:r>
        <w:rPr>
          <w:color w:val="3F3F3F"/>
          <w:spacing w:val="12"/>
          <w:sz w:val="21"/>
        </w:rPr>
        <w:t xml:space="preserve"> </w:t>
      </w:r>
      <w:r>
        <w:rPr>
          <w:color w:val="3F3F3F"/>
          <w:sz w:val="21"/>
        </w:rPr>
        <w:t>phone</w:t>
      </w:r>
      <w:r>
        <w:rPr>
          <w:color w:val="3F3F3F"/>
          <w:spacing w:val="12"/>
          <w:sz w:val="21"/>
        </w:rPr>
        <w:t xml:space="preserve"> </w:t>
      </w:r>
      <w:r>
        <w:rPr>
          <w:color w:val="3F3F3F"/>
          <w:sz w:val="21"/>
        </w:rPr>
        <w:t>zip</w:t>
      </w:r>
      <w:r>
        <w:rPr>
          <w:color w:val="3F3F3F"/>
          <w:spacing w:val="12"/>
          <w:sz w:val="21"/>
        </w:rPr>
        <w:t xml:space="preserve"> </w:t>
      </w:r>
      <w:r>
        <w:rPr>
          <w:color w:val="3F3F3F"/>
          <w:sz w:val="21"/>
        </w:rPr>
        <w:t>file;</w:t>
      </w:r>
      <w:r>
        <w:rPr>
          <w:color w:val="3F3F3F"/>
          <w:spacing w:val="12"/>
          <w:sz w:val="21"/>
        </w:rPr>
        <w:t xml:space="preserve"> </w:t>
      </w:r>
      <w:r>
        <w:rPr>
          <w:color w:val="3F3F3F"/>
          <w:sz w:val="21"/>
        </w:rPr>
        <w:t>the</w:t>
      </w:r>
      <w:r>
        <w:rPr>
          <w:color w:val="3F3F3F"/>
          <w:spacing w:val="11"/>
          <w:sz w:val="21"/>
        </w:rPr>
        <w:t xml:space="preserve"> </w:t>
      </w:r>
      <w:r>
        <w:rPr>
          <w:color w:val="3F3F3F"/>
          <w:sz w:val="21"/>
        </w:rPr>
        <w:t>following</w:t>
      </w:r>
      <w:r>
        <w:rPr>
          <w:color w:val="3F3F3F"/>
          <w:spacing w:val="12"/>
          <w:sz w:val="21"/>
        </w:rPr>
        <w:t xml:space="preserve"> </w:t>
      </w:r>
      <w:r>
        <w:rPr>
          <w:color w:val="3F3F3F"/>
          <w:sz w:val="21"/>
        </w:rPr>
        <w:t>directories</w:t>
      </w:r>
      <w:r>
        <w:rPr>
          <w:color w:val="3F3F3F"/>
          <w:spacing w:val="12"/>
          <w:sz w:val="21"/>
        </w:rPr>
        <w:t xml:space="preserve"> </w:t>
      </w:r>
      <w:r>
        <w:rPr>
          <w:color w:val="3F3F3F"/>
          <w:sz w:val="21"/>
        </w:rPr>
        <w:t>are</w:t>
      </w:r>
      <w:r>
        <w:rPr>
          <w:color w:val="3F3F3F"/>
          <w:spacing w:val="12"/>
          <w:sz w:val="21"/>
        </w:rPr>
        <w:t xml:space="preserve"> </w:t>
      </w:r>
      <w:r>
        <w:rPr>
          <w:color w:val="3F3F3F"/>
          <w:spacing w:val="-2"/>
          <w:sz w:val="21"/>
        </w:rPr>
        <w:t>extracted:</w:t>
      </w:r>
    </w:p>
    <w:p w14:paraId="158F5885" w14:textId="77777777" w:rsidR="00132997" w:rsidRDefault="00000000">
      <w:pPr>
        <w:pStyle w:val="ListParagraph"/>
        <w:numPr>
          <w:ilvl w:val="1"/>
          <w:numId w:val="3"/>
        </w:numPr>
        <w:tabs>
          <w:tab w:val="left" w:pos="1859"/>
        </w:tabs>
        <w:spacing w:before="178"/>
        <w:ind w:left="1859" w:hanging="377"/>
        <w:rPr>
          <w:sz w:val="21"/>
        </w:rPr>
      </w:pPr>
      <w:r>
        <w:rPr>
          <w:color w:val="3F3F3F"/>
          <w:sz w:val="21"/>
        </w:rPr>
        <w:t>'conf'</w:t>
      </w:r>
      <w:r>
        <w:rPr>
          <w:color w:val="3F3F3F"/>
          <w:spacing w:val="16"/>
          <w:sz w:val="21"/>
        </w:rPr>
        <w:t xml:space="preserve"> </w:t>
      </w:r>
      <w:r>
        <w:rPr>
          <w:color w:val="3F3F3F"/>
          <w:sz w:val="21"/>
        </w:rPr>
        <w:t>(containing</w:t>
      </w:r>
      <w:r>
        <w:rPr>
          <w:color w:val="3F3F3F"/>
          <w:spacing w:val="16"/>
          <w:sz w:val="21"/>
        </w:rPr>
        <w:t xml:space="preserve"> </w:t>
      </w:r>
      <w:r>
        <w:rPr>
          <w:color w:val="3F3F3F"/>
          <w:sz w:val="21"/>
        </w:rPr>
        <w:t>the</w:t>
      </w:r>
      <w:r>
        <w:rPr>
          <w:color w:val="3F3F3F"/>
          <w:spacing w:val="16"/>
          <w:sz w:val="21"/>
        </w:rPr>
        <w:t xml:space="preserve"> </w:t>
      </w:r>
      <w:r>
        <w:rPr>
          <w:color w:val="3F3F3F"/>
          <w:sz w:val="21"/>
        </w:rPr>
        <w:t>configuration</w:t>
      </w:r>
      <w:r>
        <w:rPr>
          <w:color w:val="3F3F3F"/>
          <w:spacing w:val="17"/>
          <w:sz w:val="21"/>
        </w:rPr>
        <w:t xml:space="preserve"> </w:t>
      </w:r>
      <w:r>
        <w:rPr>
          <w:color w:val="3F3F3F"/>
          <w:spacing w:val="-2"/>
          <w:sz w:val="21"/>
        </w:rPr>
        <w:t>file)</w:t>
      </w:r>
    </w:p>
    <w:p w14:paraId="3743A269" w14:textId="77777777" w:rsidR="00132997" w:rsidRDefault="00000000">
      <w:pPr>
        <w:pStyle w:val="ListParagraph"/>
        <w:numPr>
          <w:ilvl w:val="1"/>
          <w:numId w:val="3"/>
        </w:numPr>
        <w:tabs>
          <w:tab w:val="left" w:pos="1859"/>
        </w:tabs>
        <w:spacing w:before="179"/>
        <w:ind w:left="1859" w:hanging="377"/>
        <w:rPr>
          <w:sz w:val="21"/>
        </w:rPr>
      </w:pPr>
      <w:r>
        <w:rPr>
          <w:color w:val="3F3F3F"/>
          <w:sz w:val="21"/>
        </w:rPr>
        <w:t>'</w:t>
      </w:r>
      <w:proofErr w:type="spellStart"/>
      <w:r>
        <w:rPr>
          <w:color w:val="3F3F3F"/>
          <w:sz w:val="21"/>
        </w:rPr>
        <w:t>css</w:t>
      </w:r>
      <w:proofErr w:type="spellEnd"/>
      <w:r>
        <w:rPr>
          <w:color w:val="3F3F3F"/>
          <w:sz w:val="21"/>
        </w:rPr>
        <w:t>'</w:t>
      </w:r>
      <w:r>
        <w:rPr>
          <w:color w:val="3F3F3F"/>
          <w:spacing w:val="11"/>
          <w:sz w:val="21"/>
        </w:rPr>
        <w:t xml:space="preserve"> </w:t>
      </w:r>
      <w:r>
        <w:rPr>
          <w:color w:val="3F3F3F"/>
          <w:sz w:val="21"/>
        </w:rPr>
        <w:t>(containing</w:t>
      </w:r>
      <w:r>
        <w:rPr>
          <w:color w:val="3F3F3F"/>
          <w:spacing w:val="12"/>
          <w:sz w:val="21"/>
        </w:rPr>
        <w:t xml:space="preserve"> </w:t>
      </w:r>
      <w:r>
        <w:rPr>
          <w:color w:val="3F3F3F"/>
          <w:sz w:val="21"/>
        </w:rPr>
        <w:t>the</w:t>
      </w:r>
      <w:r>
        <w:rPr>
          <w:color w:val="3F3F3F"/>
          <w:spacing w:val="12"/>
          <w:sz w:val="21"/>
        </w:rPr>
        <w:t xml:space="preserve"> </w:t>
      </w:r>
      <w:r>
        <w:rPr>
          <w:color w:val="3F3F3F"/>
          <w:sz w:val="21"/>
        </w:rPr>
        <w:t>demo</w:t>
      </w:r>
      <w:r>
        <w:rPr>
          <w:color w:val="3F3F3F"/>
          <w:spacing w:val="12"/>
          <w:sz w:val="21"/>
        </w:rPr>
        <w:t xml:space="preserve"> </w:t>
      </w:r>
      <w:r>
        <w:rPr>
          <w:color w:val="3F3F3F"/>
          <w:sz w:val="21"/>
        </w:rPr>
        <w:t>style</w:t>
      </w:r>
      <w:r>
        <w:rPr>
          <w:color w:val="3F3F3F"/>
          <w:spacing w:val="12"/>
          <w:sz w:val="21"/>
        </w:rPr>
        <w:t xml:space="preserve"> </w:t>
      </w:r>
      <w:r>
        <w:rPr>
          <w:color w:val="3F3F3F"/>
          <w:spacing w:val="-2"/>
          <w:sz w:val="21"/>
        </w:rPr>
        <w:t>file)</w:t>
      </w:r>
    </w:p>
    <w:p w14:paraId="38BA638C" w14:textId="77777777" w:rsidR="00132997" w:rsidRDefault="00000000">
      <w:pPr>
        <w:pStyle w:val="ListParagraph"/>
        <w:numPr>
          <w:ilvl w:val="1"/>
          <w:numId w:val="3"/>
        </w:numPr>
        <w:tabs>
          <w:tab w:val="left" w:pos="1859"/>
        </w:tabs>
        <w:spacing w:before="179"/>
        <w:ind w:left="1859" w:hanging="377"/>
        <w:rPr>
          <w:sz w:val="21"/>
        </w:rPr>
      </w:pPr>
      <w:r>
        <w:rPr>
          <w:color w:val="3F3F3F"/>
          <w:sz w:val="21"/>
        </w:rPr>
        <w:t>'</w:t>
      </w:r>
      <w:proofErr w:type="spellStart"/>
      <w:r>
        <w:rPr>
          <w:color w:val="3F3F3F"/>
          <w:sz w:val="21"/>
        </w:rPr>
        <w:t>js</w:t>
      </w:r>
      <w:proofErr w:type="spellEnd"/>
      <w:r>
        <w:rPr>
          <w:color w:val="3F3F3F"/>
          <w:sz w:val="21"/>
        </w:rPr>
        <w:t>'</w:t>
      </w:r>
      <w:r>
        <w:rPr>
          <w:color w:val="3F3F3F"/>
          <w:spacing w:val="10"/>
          <w:sz w:val="21"/>
        </w:rPr>
        <w:t xml:space="preserve"> </w:t>
      </w:r>
      <w:r>
        <w:rPr>
          <w:color w:val="3F3F3F"/>
          <w:sz w:val="21"/>
        </w:rPr>
        <w:t>(containing</w:t>
      </w:r>
      <w:r>
        <w:rPr>
          <w:color w:val="3F3F3F"/>
          <w:spacing w:val="11"/>
          <w:sz w:val="21"/>
        </w:rPr>
        <w:t xml:space="preserve"> </w:t>
      </w:r>
      <w:r>
        <w:rPr>
          <w:color w:val="3F3F3F"/>
          <w:sz w:val="21"/>
        </w:rPr>
        <w:t>the</w:t>
      </w:r>
      <w:r>
        <w:rPr>
          <w:color w:val="3F3F3F"/>
          <w:spacing w:val="11"/>
          <w:sz w:val="21"/>
        </w:rPr>
        <w:t xml:space="preserve"> </w:t>
      </w:r>
      <w:r>
        <w:rPr>
          <w:color w:val="3F3F3F"/>
          <w:sz w:val="21"/>
        </w:rPr>
        <w:t>SDK</w:t>
      </w:r>
      <w:r>
        <w:rPr>
          <w:color w:val="3F3F3F"/>
          <w:spacing w:val="11"/>
          <w:sz w:val="21"/>
        </w:rPr>
        <w:t xml:space="preserve"> </w:t>
      </w:r>
      <w:r>
        <w:rPr>
          <w:color w:val="3F3F3F"/>
          <w:sz w:val="21"/>
        </w:rPr>
        <w:t>JS,</w:t>
      </w:r>
      <w:r>
        <w:rPr>
          <w:color w:val="3F3F3F"/>
          <w:spacing w:val="11"/>
          <w:sz w:val="21"/>
        </w:rPr>
        <w:t xml:space="preserve"> </w:t>
      </w:r>
      <w:r>
        <w:rPr>
          <w:color w:val="3F3F3F"/>
          <w:sz w:val="21"/>
        </w:rPr>
        <w:t>audio</w:t>
      </w:r>
      <w:r>
        <w:rPr>
          <w:color w:val="3F3F3F"/>
          <w:spacing w:val="10"/>
          <w:sz w:val="21"/>
        </w:rPr>
        <w:t xml:space="preserve"> </w:t>
      </w:r>
      <w:r>
        <w:rPr>
          <w:color w:val="3F3F3F"/>
          <w:sz w:val="21"/>
        </w:rPr>
        <w:t>player</w:t>
      </w:r>
      <w:r>
        <w:rPr>
          <w:color w:val="3F3F3F"/>
          <w:spacing w:val="11"/>
          <w:sz w:val="21"/>
        </w:rPr>
        <w:t xml:space="preserve"> </w:t>
      </w:r>
      <w:r>
        <w:rPr>
          <w:color w:val="3F3F3F"/>
          <w:sz w:val="21"/>
        </w:rPr>
        <w:t>and</w:t>
      </w:r>
      <w:r>
        <w:rPr>
          <w:color w:val="3F3F3F"/>
          <w:spacing w:val="11"/>
          <w:sz w:val="21"/>
        </w:rPr>
        <w:t xml:space="preserve"> </w:t>
      </w:r>
      <w:r>
        <w:rPr>
          <w:color w:val="3F3F3F"/>
          <w:sz w:val="21"/>
        </w:rPr>
        <w:t>widget</w:t>
      </w:r>
      <w:r>
        <w:rPr>
          <w:color w:val="3F3F3F"/>
          <w:spacing w:val="11"/>
          <w:sz w:val="21"/>
        </w:rPr>
        <w:t xml:space="preserve"> </w:t>
      </w:r>
      <w:r>
        <w:rPr>
          <w:color w:val="3F3F3F"/>
          <w:sz w:val="21"/>
        </w:rPr>
        <w:t>script</w:t>
      </w:r>
      <w:r>
        <w:rPr>
          <w:color w:val="3F3F3F"/>
          <w:spacing w:val="11"/>
          <w:sz w:val="21"/>
        </w:rPr>
        <w:t xml:space="preserve"> </w:t>
      </w:r>
      <w:r>
        <w:rPr>
          <w:color w:val="3F3F3F"/>
          <w:spacing w:val="-2"/>
          <w:sz w:val="21"/>
        </w:rPr>
        <w:t>code)</w:t>
      </w:r>
    </w:p>
    <w:p w14:paraId="6189BDAF" w14:textId="77777777" w:rsidR="00132997" w:rsidRDefault="00000000">
      <w:pPr>
        <w:pStyle w:val="ListParagraph"/>
        <w:numPr>
          <w:ilvl w:val="1"/>
          <w:numId w:val="3"/>
        </w:numPr>
        <w:tabs>
          <w:tab w:val="left" w:pos="1859"/>
        </w:tabs>
        <w:spacing w:before="178"/>
        <w:ind w:left="1859" w:hanging="377"/>
        <w:rPr>
          <w:sz w:val="21"/>
        </w:rPr>
      </w:pPr>
      <w:r>
        <w:rPr>
          <w:color w:val="3F3F3F"/>
          <w:sz w:val="21"/>
        </w:rPr>
        <w:t>'html'</w:t>
      </w:r>
      <w:r>
        <w:rPr>
          <w:color w:val="3F3F3F"/>
          <w:spacing w:val="12"/>
          <w:sz w:val="21"/>
        </w:rPr>
        <w:t xml:space="preserve"> </w:t>
      </w:r>
      <w:r>
        <w:rPr>
          <w:color w:val="3F3F3F"/>
          <w:sz w:val="21"/>
        </w:rPr>
        <w:t>(containing</w:t>
      </w:r>
      <w:r>
        <w:rPr>
          <w:color w:val="3F3F3F"/>
          <w:spacing w:val="12"/>
          <w:sz w:val="21"/>
        </w:rPr>
        <w:t xml:space="preserve"> </w:t>
      </w:r>
      <w:r>
        <w:rPr>
          <w:color w:val="3F3F3F"/>
          <w:sz w:val="21"/>
        </w:rPr>
        <w:t>the</w:t>
      </w:r>
      <w:r>
        <w:rPr>
          <w:color w:val="3F3F3F"/>
          <w:spacing w:val="12"/>
          <w:sz w:val="21"/>
        </w:rPr>
        <w:t xml:space="preserve"> </w:t>
      </w:r>
      <w:r>
        <w:rPr>
          <w:color w:val="3F3F3F"/>
          <w:sz w:val="21"/>
        </w:rPr>
        <w:t>phone</w:t>
      </w:r>
      <w:r>
        <w:rPr>
          <w:color w:val="3F3F3F"/>
          <w:spacing w:val="12"/>
          <w:sz w:val="21"/>
        </w:rPr>
        <w:t xml:space="preserve"> </w:t>
      </w:r>
      <w:r>
        <w:rPr>
          <w:color w:val="3F3F3F"/>
          <w:sz w:val="21"/>
        </w:rPr>
        <w:t>HTML</w:t>
      </w:r>
      <w:r>
        <w:rPr>
          <w:color w:val="3F3F3F"/>
          <w:spacing w:val="13"/>
          <w:sz w:val="21"/>
        </w:rPr>
        <w:t xml:space="preserve"> </w:t>
      </w:r>
      <w:r>
        <w:rPr>
          <w:color w:val="3F3F3F"/>
          <w:sz w:val="21"/>
        </w:rPr>
        <w:t>page</w:t>
      </w:r>
      <w:r>
        <w:rPr>
          <w:color w:val="3F3F3F"/>
          <w:spacing w:val="12"/>
          <w:sz w:val="21"/>
        </w:rPr>
        <w:t xml:space="preserve"> </w:t>
      </w:r>
      <w:r>
        <w:rPr>
          <w:color w:val="3F3F3F"/>
          <w:sz w:val="21"/>
        </w:rPr>
        <w:t>example</w:t>
      </w:r>
      <w:r>
        <w:rPr>
          <w:color w:val="3F3F3F"/>
          <w:spacing w:val="12"/>
          <w:sz w:val="21"/>
        </w:rPr>
        <w:t xml:space="preserve"> </w:t>
      </w:r>
      <w:r>
        <w:rPr>
          <w:color w:val="3F3F3F"/>
          <w:sz w:val="21"/>
        </w:rPr>
        <w:t>and</w:t>
      </w:r>
      <w:r>
        <w:rPr>
          <w:color w:val="3F3F3F"/>
          <w:spacing w:val="12"/>
          <w:sz w:val="21"/>
        </w:rPr>
        <w:t xml:space="preserve"> </w:t>
      </w:r>
      <w:r>
        <w:rPr>
          <w:color w:val="3F3F3F"/>
          <w:sz w:val="21"/>
        </w:rPr>
        <w:t>icon</w:t>
      </w:r>
      <w:r>
        <w:rPr>
          <w:color w:val="3F3F3F"/>
          <w:spacing w:val="13"/>
          <w:sz w:val="21"/>
        </w:rPr>
        <w:t xml:space="preserve"> </w:t>
      </w:r>
      <w:r>
        <w:rPr>
          <w:color w:val="3F3F3F"/>
          <w:spacing w:val="-2"/>
          <w:sz w:val="21"/>
        </w:rPr>
        <w:t>pictures)</w:t>
      </w:r>
    </w:p>
    <w:p w14:paraId="7C3EDBE1" w14:textId="77777777" w:rsidR="00132997" w:rsidRDefault="00000000">
      <w:pPr>
        <w:pStyle w:val="ListParagraph"/>
        <w:numPr>
          <w:ilvl w:val="1"/>
          <w:numId w:val="3"/>
        </w:numPr>
        <w:tabs>
          <w:tab w:val="left" w:pos="1859"/>
        </w:tabs>
        <w:spacing w:before="179"/>
        <w:ind w:left="1859" w:hanging="377"/>
        <w:rPr>
          <w:sz w:val="21"/>
        </w:rPr>
      </w:pPr>
      <w:r>
        <w:rPr>
          <w:color w:val="3F3F3F"/>
          <w:sz w:val="21"/>
        </w:rPr>
        <w:t>‘sounds’</w:t>
      </w:r>
      <w:r>
        <w:rPr>
          <w:color w:val="3F3F3F"/>
          <w:spacing w:val="18"/>
          <w:sz w:val="21"/>
        </w:rPr>
        <w:t xml:space="preserve"> </w:t>
      </w:r>
      <w:r>
        <w:rPr>
          <w:color w:val="3F3F3F"/>
          <w:sz w:val="21"/>
        </w:rPr>
        <w:t>(containing</w:t>
      </w:r>
      <w:r>
        <w:rPr>
          <w:color w:val="3F3F3F"/>
          <w:spacing w:val="18"/>
          <w:sz w:val="21"/>
        </w:rPr>
        <w:t xml:space="preserve"> </w:t>
      </w:r>
      <w:r>
        <w:rPr>
          <w:color w:val="3F3F3F"/>
          <w:spacing w:val="-2"/>
          <w:sz w:val="21"/>
        </w:rPr>
        <w:t>sounds)</w:t>
      </w:r>
    </w:p>
    <w:p w14:paraId="128649DE" w14:textId="77777777" w:rsidR="00132997" w:rsidRDefault="00000000">
      <w:pPr>
        <w:pStyle w:val="ListParagraph"/>
        <w:numPr>
          <w:ilvl w:val="1"/>
          <w:numId w:val="3"/>
        </w:numPr>
        <w:tabs>
          <w:tab w:val="left" w:pos="1859"/>
        </w:tabs>
        <w:spacing w:before="179"/>
        <w:ind w:left="1859" w:hanging="377"/>
        <w:rPr>
          <w:sz w:val="21"/>
        </w:rPr>
      </w:pPr>
      <w:r>
        <w:rPr>
          <w:color w:val="3F3F3F"/>
          <w:sz w:val="21"/>
        </w:rPr>
        <w:t>'docs'</w:t>
      </w:r>
      <w:r>
        <w:rPr>
          <w:color w:val="3F3F3F"/>
          <w:spacing w:val="11"/>
          <w:sz w:val="21"/>
        </w:rPr>
        <w:t xml:space="preserve"> </w:t>
      </w:r>
      <w:r>
        <w:rPr>
          <w:color w:val="3F3F3F"/>
          <w:sz w:val="21"/>
        </w:rPr>
        <w:t>(the</w:t>
      </w:r>
      <w:r>
        <w:rPr>
          <w:color w:val="3F3F3F"/>
          <w:spacing w:val="11"/>
          <w:sz w:val="21"/>
        </w:rPr>
        <w:t xml:space="preserve"> </w:t>
      </w:r>
      <w:r>
        <w:rPr>
          <w:color w:val="3F3F3F"/>
          <w:sz w:val="21"/>
        </w:rPr>
        <w:t>phone</w:t>
      </w:r>
      <w:r>
        <w:rPr>
          <w:color w:val="3F3F3F"/>
          <w:spacing w:val="11"/>
          <w:sz w:val="21"/>
        </w:rPr>
        <w:t xml:space="preserve"> </w:t>
      </w:r>
      <w:r>
        <w:rPr>
          <w:color w:val="3F3F3F"/>
          <w:spacing w:val="-2"/>
          <w:sz w:val="21"/>
        </w:rPr>
        <w:t>documents)</w:t>
      </w:r>
    </w:p>
    <w:p w14:paraId="44CC7854" w14:textId="77777777" w:rsidR="00132997" w:rsidRDefault="00000000">
      <w:pPr>
        <w:pStyle w:val="ListParagraph"/>
        <w:numPr>
          <w:ilvl w:val="0"/>
          <w:numId w:val="3"/>
        </w:numPr>
        <w:tabs>
          <w:tab w:val="left" w:pos="1484"/>
        </w:tabs>
        <w:spacing w:before="178"/>
        <w:ind w:left="1484" w:hanging="377"/>
        <w:rPr>
          <w:sz w:val="21"/>
        </w:rPr>
      </w:pPr>
      <w:r>
        <w:rPr>
          <w:color w:val="3F3F3F"/>
          <w:sz w:val="21"/>
        </w:rPr>
        <w:t>Copy</w:t>
      </w:r>
      <w:r>
        <w:rPr>
          <w:color w:val="3F3F3F"/>
          <w:spacing w:val="11"/>
          <w:sz w:val="21"/>
        </w:rPr>
        <w:t xml:space="preserve"> </w:t>
      </w:r>
      <w:r>
        <w:rPr>
          <w:color w:val="3F3F3F"/>
          <w:sz w:val="21"/>
        </w:rPr>
        <w:t>the</w:t>
      </w:r>
      <w:r>
        <w:rPr>
          <w:color w:val="3F3F3F"/>
          <w:spacing w:val="11"/>
          <w:sz w:val="21"/>
        </w:rPr>
        <w:t xml:space="preserve"> </w:t>
      </w:r>
      <w:r>
        <w:rPr>
          <w:color w:val="3F3F3F"/>
          <w:sz w:val="21"/>
        </w:rPr>
        <w:t>directory’s</w:t>
      </w:r>
      <w:r>
        <w:rPr>
          <w:color w:val="3F3F3F"/>
          <w:spacing w:val="11"/>
          <w:sz w:val="21"/>
        </w:rPr>
        <w:t xml:space="preserve"> </w:t>
      </w:r>
      <w:r>
        <w:rPr>
          <w:color w:val="3F3F3F"/>
          <w:sz w:val="21"/>
        </w:rPr>
        <w:t>tree</w:t>
      </w:r>
      <w:r>
        <w:rPr>
          <w:color w:val="3F3F3F"/>
          <w:spacing w:val="11"/>
          <w:sz w:val="21"/>
        </w:rPr>
        <w:t xml:space="preserve"> </w:t>
      </w:r>
      <w:r>
        <w:rPr>
          <w:color w:val="3F3F3F"/>
          <w:sz w:val="21"/>
        </w:rPr>
        <w:t>(except</w:t>
      </w:r>
      <w:r>
        <w:rPr>
          <w:color w:val="3F3F3F"/>
          <w:spacing w:val="11"/>
          <w:sz w:val="21"/>
        </w:rPr>
        <w:t xml:space="preserve"> </w:t>
      </w:r>
      <w:r>
        <w:rPr>
          <w:color w:val="3F3F3F"/>
          <w:sz w:val="21"/>
        </w:rPr>
        <w:t>for</w:t>
      </w:r>
      <w:r>
        <w:rPr>
          <w:color w:val="3F3F3F"/>
          <w:spacing w:val="12"/>
          <w:sz w:val="21"/>
        </w:rPr>
        <w:t xml:space="preserve"> </w:t>
      </w:r>
      <w:r>
        <w:rPr>
          <w:color w:val="3F3F3F"/>
          <w:sz w:val="21"/>
        </w:rPr>
        <w:t>the</w:t>
      </w:r>
      <w:r>
        <w:rPr>
          <w:color w:val="3F3F3F"/>
          <w:spacing w:val="10"/>
          <w:sz w:val="21"/>
        </w:rPr>
        <w:t xml:space="preserve"> </w:t>
      </w:r>
      <w:r>
        <w:rPr>
          <w:color w:val="3F3F3F"/>
          <w:sz w:val="21"/>
        </w:rPr>
        <w:t>‘docs’</w:t>
      </w:r>
      <w:r>
        <w:rPr>
          <w:color w:val="3F3F3F"/>
          <w:spacing w:val="11"/>
          <w:sz w:val="21"/>
        </w:rPr>
        <w:t xml:space="preserve"> </w:t>
      </w:r>
      <w:r>
        <w:rPr>
          <w:color w:val="3F3F3F"/>
          <w:sz w:val="21"/>
        </w:rPr>
        <w:t>directory)</w:t>
      </w:r>
      <w:r>
        <w:rPr>
          <w:color w:val="3F3F3F"/>
          <w:spacing w:val="11"/>
          <w:sz w:val="21"/>
        </w:rPr>
        <w:t xml:space="preserve"> </w:t>
      </w:r>
      <w:r>
        <w:rPr>
          <w:color w:val="3F3F3F"/>
          <w:sz w:val="21"/>
        </w:rPr>
        <w:t>to</w:t>
      </w:r>
      <w:r>
        <w:rPr>
          <w:color w:val="3F3F3F"/>
          <w:spacing w:val="11"/>
          <w:sz w:val="21"/>
        </w:rPr>
        <w:t xml:space="preserve"> </w:t>
      </w:r>
      <w:r>
        <w:rPr>
          <w:color w:val="3F3F3F"/>
          <w:sz w:val="21"/>
        </w:rPr>
        <w:t>your</w:t>
      </w:r>
      <w:r>
        <w:rPr>
          <w:color w:val="3F3F3F"/>
          <w:spacing w:val="11"/>
          <w:sz w:val="21"/>
        </w:rPr>
        <w:t xml:space="preserve"> </w:t>
      </w:r>
      <w:r>
        <w:rPr>
          <w:color w:val="3F3F3F"/>
          <w:sz w:val="21"/>
        </w:rPr>
        <w:t>HTTPS</w:t>
      </w:r>
      <w:r>
        <w:rPr>
          <w:color w:val="3F3F3F"/>
          <w:spacing w:val="11"/>
          <w:sz w:val="21"/>
        </w:rPr>
        <w:t xml:space="preserve"> </w:t>
      </w:r>
      <w:r>
        <w:rPr>
          <w:color w:val="3F3F3F"/>
          <w:sz w:val="21"/>
        </w:rPr>
        <w:t>web</w:t>
      </w:r>
      <w:r>
        <w:rPr>
          <w:color w:val="3F3F3F"/>
          <w:spacing w:val="12"/>
          <w:sz w:val="21"/>
        </w:rPr>
        <w:t xml:space="preserve"> </w:t>
      </w:r>
      <w:r>
        <w:rPr>
          <w:color w:val="3F3F3F"/>
          <w:spacing w:val="-2"/>
          <w:sz w:val="21"/>
        </w:rPr>
        <w:t>server.</w:t>
      </w:r>
    </w:p>
    <w:p w14:paraId="73310E92" w14:textId="77777777" w:rsidR="00132997" w:rsidRDefault="00000000">
      <w:pPr>
        <w:pStyle w:val="ListParagraph"/>
        <w:numPr>
          <w:ilvl w:val="0"/>
          <w:numId w:val="3"/>
        </w:numPr>
        <w:tabs>
          <w:tab w:val="left" w:pos="1485"/>
        </w:tabs>
        <w:spacing w:before="179" w:line="280" w:lineRule="auto"/>
        <w:ind w:right="642"/>
        <w:rPr>
          <w:sz w:val="21"/>
        </w:rPr>
      </w:pPr>
      <w:r>
        <w:rPr>
          <w:color w:val="3F3F3F"/>
          <w:sz w:val="21"/>
        </w:rPr>
        <w:t>For the initial check of the phone, only change the configuration file. Edit the provided config.js file.</w:t>
      </w:r>
    </w:p>
    <w:p w14:paraId="3C08F1FF" w14:textId="77777777" w:rsidR="00132997" w:rsidRDefault="00000000">
      <w:pPr>
        <w:pStyle w:val="BodyText"/>
        <w:spacing w:before="6"/>
        <w:rPr>
          <w:sz w:val="10"/>
        </w:rPr>
      </w:pPr>
      <w:r>
        <w:rPr>
          <w:noProof/>
        </w:rPr>
        <mc:AlternateContent>
          <mc:Choice Requires="wpg">
            <w:drawing>
              <wp:anchor distT="0" distB="0" distL="0" distR="0" simplePos="0" relativeHeight="487590400" behindDoc="1" locked="0" layoutInCell="1" allowOverlap="1" wp14:anchorId="0B86016D" wp14:editId="2EF16BEB">
                <wp:simplePos x="0" y="0"/>
                <wp:positionH relativeFrom="page">
                  <wp:posOffset>1352550</wp:posOffset>
                </wp:positionH>
                <wp:positionV relativeFrom="paragraph">
                  <wp:posOffset>96587</wp:posOffset>
                </wp:positionV>
                <wp:extent cx="5353050" cy="4572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457200"/>
                          <a:chOff x="0" y="0"/>
                          <a:chExt cx="5353050" cy="457200"/>
                        </a:xfrm>
                      </wpg:grpSpPr>
                      <wps:wsp>
                        <wps:cNvPr id="36" name="Graphic 36"/>
                        <wps:cNvSpPr/>
                        <wps:spPr>
                          <a:xfrm>
                            <a:off x="0" y="0"/>
                            <a:ext cx="5353050" cy="457200"/>
                          </a:xfrm>
                          <a:custGeom>
                            <a:avLst/>
                            <a:gdLst/>
                            <a:ahLst/>
                            <a:cxnLst/>
                            <a:rect l="l" t="t" r="r" b="b"/>
                            <a:pathLst>
                              <a:path w="5353050" h="457200">
                                <a:moveTo>
                                  <a:pt x="5257800" y="0"/>
                                </a:moveTo>
                                <a:lnTo>
                                  <a:pt x="95248" y="0"/>
                                </a:lnTo>
                                <a:lnTo>
                                  <a:pt x="58185" y="7488"/>
                                </a:lnTo>
                                <a:lnTo>
                                  <a:pt x="27908" y="27908"/>
                                </a:lnTo>
                                <a:lnTo>
                                  <a:pt x="7488" y="58185"/>
                                </a:lnTo>
                                <a:lnTo>
                                  <a:pt x="0" y="95248"/>
                                </a:lnTo>
                                <a:lnTo>
                                  <a:pt x="0" y="361950"/>
                                </a:lnTo>
                                <a:lnTo>
                                  <a:pt x="7488" y="399014"/>
                                </a:lnTo>
                                <a:lnTo>
                                  <a:pt x="27908" y="429291"/>
                                </a:lnTo>
                                <a:lnTo>
                                  <a:pt x="58185" y="449710"/>
                                </a:lnTo>
                                <a:lnTo>
                                  <a:pt x="95249" y="457199"/>
                                </a:lnTo>
                                <a:lnTo>
                                  <a:pt x="5257800" y="457199"/>
                                </a:lnTo>
                                <a:lnTo>
                                  <a:pt x="5294864" y="449710"/>
                                </a:lnTo>
                                <a:lnTo>
                                  <a:pt x="5325141" y="429291"/>
                                </a:lnTo>
                                <a:lnTo>
                                  <a:pt x="5345561" y="399014"/>
                                </a:lnTo>
                                <a:lnTo>
                                  <a:pt x="5353049" y="361950"/>
                                </a:lnTo>
                                <a:lnTo>
                                  <a:pt x="5353049" y="95248"/>
                                </a:lnTo>
                                <a:lnTo>
                                  <a:pt x="5345561" y="58185"/>
                                </a:lnTo>
                                <a:lnTo>
                                  <a:pt x="5325141" y="27908"/>
                                </a:lnTo>
                                <a:lnTo>
                                  <a:pt x="5294864" y="7488"/>
                                </a:lnTo>
                                <a:lnTo>
                                  <a:pt x="5257800"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32" cstate="print"/>
                          <a:stretch>
                            <a:fillRect/>
                          </a:stretch>
                        </pic:blipFill>
                        <pic:spPr>
                          <a:xfrm>
                            <a:off x="95249" y="95250"/>
                            <a:ext cx="285750" cy="247650"/>
                          </a:xfrm>
                          <a:prstGeom prst="rect">
                            <a:avLst/>
                          </a:prstGeom>
                        </pic:spPr>
                      </pic:pic>
                      <wps:wsp>
                        <wps:cNvPr id="38" name="Textbox 38"/>
                        <wps:cNvSpPr txBox="1"/>
                        <wps:spPr>
                          <a:xfrm>
                            <a:off x="0" y="0"/>
                            <a:ext cx="5353050" cy="457200"/>
                          </a:xfrm>
                          <a:prstGeom prst="rect">
                            <a:avLst/>
                          </a:prstGeom>
                        </wps:spPr>
                        <wps:txbx>
                          <w:txbxContent>
                            <w:p w14:paraId="519A0C6A" w14:textId="77777777" w:rsidR="00132997" w:rsidRDefault="00132997">
                              <w:pPr>
                                <w:spacing w:before="1"/>
                                <w:rPr>
                                  <w:sz w:val="19"/>
                                </w:rPr>
                              </w:pPr>
                            </w:p>
                            <w:p w14:paraId="1DDB2CCE" w14:textId="77777777" w:rsidR="00132997" w:rsidRDefault="00000000">
                              <w:pPr>
                                <w:ind w:left="749"/>
                                <w:rPr>
                                  <w:rFonts w:ascii="Arial"/>
                                  <w:sz w:val="20"/>
                                </w:rPr>
                              </w:pPr>
                              <w:r>
                                <w:rPr>
                                  <w:rFonts w:ascii="Arial"/>
                                  <w:sz w:val="20"/>
                                </w:rPr>
                                <w:t>Edit</w:t>
                              </w:r>
                              <w:r>
                                <w:rPr>
                                  <w:rFonts w:ascii="Arial"/>
                                  <w:spacing w:val="-11"/>
                                  <w:sz w:val="20"/>
                                </w:rPr>
                                <w:t xml:space="preserve"> </w:t>
                              </w:r>
                              <w:r>
                                <w:rPr>
                                  <w:rFonts w:ascii="Arial"/>
                                  <w:sz w:val="20"/>
                                </w:rPr>
                                <w:t>only</w:t>
                              </w:r>
                              <w:r>
                                <w:rPr>
                                  <w:rFonts w:ascii="Arial"/>
                                  <w:spacing w:val="-12"/>
                                  <w:sz w:val="20"/>
                                </w:rPr>
                                <w:t xml:space="preserve"> </w:t>
                              </w:r>
                              <w:r>
                                <w:rPr>
                                  <w:rFonts w:ascii="Arial"/>
                                  <w:sz w:val="20"/>
                                </w:rPr>
                                <w:t>the</w:t>
                              </w:r>
                              <w:r>
                                <w:rPr>
                                  <w:rFonts w:ascii="Arial"/>
                                  <w:spacing w:val="-12"/>
                                  <w:sz w:val="20"/>
                                </w:rPr>
                                <w:t xml:space="preserve"> </w:t>
                              </w:r>
                              <w:r>
                                <w:rPr>
                                  <w:rFonts w:ascii="Arial"/>
                                  <w:sz w:val="20"/>
                                </w:rPr>
                                <w:t>red</w:t>
                              </w:r>
                              <w:r>
                                <w:rPr>
                                  <w:rFonts w:ascii="Arial"/>
                                  <w:spacing w:val="-12"/>
                                  <w:sz w:val="20"/>
                                </w:rPr>
                                <w:t xml:space="preserve"> </w:t>
                              </w:r>
                              <w:r>
                                <w:rPr>
                                  <w:rFonts w:ascii="Arial"/>
                                  <w:sz w:val="20"/>
                                </w:rPr>
                                <w:t>marked</w:t>
                              </w:r>
                              <w:r>
                                <w:rPr>
                                  <w:rFonts w:ascii="Arial"/>
                                  <w:spacing w:val="-11"/>
                                  <w:sz w:val="20"/>
                                </w:rPr>
                                <w:t xml:space="preserve"> </w:t>
                              </w:r>
                              <w:r>
                                <w:rPr>
                                  <w:rFonts w:ascii="Arial"/>
                                  <w:sz w:val="20"/>
                                </w:rPr>
                                <w:t>values,</w:t>
                              </w:r>
                              <w:r>
                                <w:rPr>
                                  <w:rFonts w:ascii="Arial"/>
                                  <w:spacing w:val="-11"/>
                                  <w:sz w:val="20"/>
                                </w:rPr>
                                <w:t xml:space="preserve"> </w:t>
                              </w:r>
                              <w:r>
                                <w:rPr>
                                  <w:rFonts w:ascii="Arial"/>
                                  <w:sz w:val="20"/>
                                </w:rPr>
                                <w:t>keeping</w:t>
                              </w:r>
                              <w:r>
                                <w:rPr>
                                  <w:rFonts w:ascii="Arial"/>
                                  <w:spacing w:val="-11"/>
                                  <w:sz w:val="20"/>
                                </w:rPr>
                                <w:t xml:space="preserve"> </w:t>
                              </w:r>
                              <w:r>
                                <w:rPr>
                                  <w:rFonts w:ascii="Arial"/>
                                  <w:sz w:val="20"/>
                                </w:rPr>
                                <w:t>the</w:t>
                              </w:r>
                              <w:r>
                                <w:rPr>
                                  <w:rFonts w:ascii="Arial"/>
                                  <w:spacing w:val="-12"/>
                                  <w:sz w:val="20"/>
                                </w:rPr>
                                <w:t xml:space="preserve"> </w:t>
                              </w:r>
                              <w:r>
                                <w:rPr>
                                  <w:rFonts w:ascii="Arial"/>
                                  <w:sz w:val="20"/>
                                </w:rPr>
                                <w:t>file</w:t>
                              </w:r>
                              <w:r>
                                <w:rPr>
                                  <w:rFonts w:ascii="Arial"/>
                                  <w:spacing w:val="-12"/>
                                  <w:sz w:val="20"/>
                                </w:rPr>
                                <w:t xml:space="preserve"> </w:t>
                              </w:r>
                              <w:r>
                                <w:rPr>
                                  <w:rFonts w:ascii="Arial"/>
                                  <w:sz w:val="20"/>
                                </w:rPr>
                                <w:t>structure</w:t>
                              </w:r>
                              <w:r>
                                <w:rPr>
                                  <w:rFonts w:ascii="Arial"/>
                                  <w:spacing w:val="-11"/>
                                  <w:sz w:val="20"/>
                                </w:rPr>
                                <w:t xml:space="preserve"> </w:t>
                              </w:r>
                              <w:r>
                                <w:rPr>
                                  <w:rFonts w:ascii="Arial"/>
                                  <w:sz w:val="20"/>
                                </w:rPr>
                                <w:t>as</w:t>
                              </w:r>
                              <w:r>
                                <w:rPr>
                                  <w:rFonts w:ascii="Arial"/>
                                  <w:spacing w:val="-11"/>
                                  <w:sz w:val="20"/>
                                </w:rPr>
                                <w:t xml:space="preserve"> </w:t>
                              </w:r>
                              <w:r>
                                <w:rPr>
                                  <w:rFonts w:ascii="Arial"/>
                                  <w:spacing w:val="-5"/>
                                  <w:sz w:val="20"/>
                                </w:rPr>
                                <w:t>is.</w:t>
                              </w:r>
                            </w:p>
                          </w:txbxContent>
                        </wps:txbx>
                        <wps:bodyPr wrap="square" lIns="0" tIns="0" rIns="0" bIns="0" rtlCol="0">
                          <a:noAutofit/>
                        </wps:bodyPr>
                      </wps:wsp>
                    </wpg:wgp>
                  </a:graphicData>
                </a:graphic>
              </wp:anchor>
            </w:drawing>
          </mc:Choice>
          <mc:Fallback>
            <w:pict>
              <v:group w14:anchorId="0B86016D" id="Group 35" o:spid="_x0000_s1029" style="position:absolute;margin-left:106.5pt;margin-top:7.6pt;width:421.5pt;height:36pt;z-index:-15726080;mso-wrap-distance-left:0;mso-wrap-distance-right:0;mso-position-horizontal-relative:page" coordsize="53530,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">
                <v:shape id="Graphic 36" o:spid="_x0000_s1030" style="position:absolute;width:53530;height:4572;visibility:visible;mso-wrap-style:square;v-text-anchor:top" coordsize="5353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" path="m5257800,l95248,,58185,7488,27908,27908,7488,58185,,95248,,361950r7488,37064l27908,429291r30277,20419l95249,457199r5162551,l5294864,449710r30277,-20419l5345561,399014r7488,-37064l5353049,95248r-7488,-37063l5325141,27908,5294864,7488,5257800,xe" fillcolor="#f2f2f2" stroked="f">
                  <v:path arrowok="t"/>
                </v:shape>
                <v:shape id="Image 37" o:spid="_x0000_s1031" type="#_x0000_t75" style="position:absolute;left:952;top:952;width:285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">
                  <v:imagedata r:id="rId33" o:title=""/>
                </v:shape>
                <v:shape id="Textbox 38" o:spid="_x0000_s1032" type="#_x0000_t202" style="position:absolute;width:53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19A0C6A" w14:textId="77777777" w:rsidR="00132997" w:rsidRDefault="00132997">
                        <w:pPr>
                          <w:spacing w:before="1"/>
                          <w:rPr>
                            <w:sz w:val="19"/>
                          </w:rPr>
                        </w:pPr>
                      </w:p>
                      <w:p w14:paraId="1DDB2CCE" w14:textId="77777777" w:rsidR="00132997" w:rsidRDefault="00000000">
                        <w:pPr>
                          <w:ind w:left="749"/>
                          <w:rPr>
                            <w:rFonts w:ascii="Arial"/>
                            <w:sz w:val="20"/>
                          </w:rPr>
                        </w:pPr>
                        <w:r>
                          <w:rPr>
                            <w:rFonts w:ascii="Arial"/>
                            <w:sz w:val="20"/>
                          </w:rPr>
                          <w:t>Edit</w:t>
                        </w:r>
                        <w:r>
                          <w:rPr>
                            <w:rFonts w:ascii="Arial"/>
                            <w:spacing w:val="-11"/>
                            <w:sz w:val="20"/>
                          </w:rPr>
                          <w:t xml:space="preserve"> </w:t>
                        </w:r>
                        <w:r>
                          <w:rPr>
                            <w:rFonts w:ascii="Arial"/>
                            <w:sz w:val="20"/>
                          </w:rPr>
                          <w:t>only</w:t>
                        </w:r>
                        <w:r>
                          <w:rPr>
                            <w:rFonts w:ascii="Arial"/>
                            <w:spacing w:val="-12"/>
                            <w:sz w:val="20"/>
                          </w:rPr>
                          <w:t xml:space="preserve"> </w:t>
                        </w:r>
                        <w:r>
                          <w:rPr>
                            <w:rFonts w:ascii="Arial"/>
                            <w:sz w:val="20"/>
                          </w:rPr>
                          <w:t>the</w:t>
                        </w:r>
                        <w:r>
                          <w:rPr>
                            <w:rFonts w:ascii="Arial"/>
                            <w:spacing w:val="-12"/>
                            <w:sz w:val="20"/>
                          </w:rPr>
                          <w:t xml:space="preserve"> </w:t>
                        </w:r>
                        <w:r>
                          <w:rPr>
                            <w:rFonts w:ascii="Arial"/>
                            <w:sz w:val="20"/>
                          </w:rPr>
                          <w:t>red</w:t>
                        </w:r>
                        <w:r>
                          <w:rPr>
                            <w:rFonts w:ascii="Arial"/>
                            <w:spacing w:val="-12"/>
                            <w:sz w:val="20"/>
                          </w:rPr>
                          <w:t xml:space="preserve"> </w:t>
                        </w:r>
                        <w:r>
                          <w:rPr>
                            <w:rFonts w:ascii="Arial"/>
                            <w:sz w:val="20"/>
                          </w:rPr>
                          <w:t>marked</w:t>
                        </w:r>
                        <w:r>
                          <w:rPr>
                            <w:rFonts w:ascii="Arial"/>
                            <w:spacing w:val="-11"/>
                            <w:sz w:val="20"/>
                          </w:rPr>
                          <w:t xml:space="preserve"> </w:t>
                        </w:r>
                        <w:r>
                          <w:rPr>
                            <w:rFonts w:ascii="Arial"/>
                            <w:sz w:val="20"/>
                          </w:rPr>
                          <w:t>values,</w:t>
                        </w:r>
                        <w:r>
                          <w:rPr>
                            <w:rFonts w:ascii="Arial"/>
                            <w:spacing w:val="-11"/>
                            <w:sz w:val="20"/>
                          </w:rPr>
                          <w:t xml:space="preserve"> </w:t>
                        </w:r>
                        <w:r>
                          <w:rPr>
                            <w:rFonts w:ascii="Arial"/>
                            <w:sz w:val="20"/>
                          </w:rPr>
                          <w:t>keeping</w:t>
                        </w:r>
                        <w:r>
                          <w:rPr>
                            <w:rFonts w:ascii="Arial"/>
                            <w:spacing w:val="-11"/>
                            <w:sz w:val="20"/>
                          </w:rPr>
                          <w:t xml:space="preserve"> </w:t>
                        </w:r>
                        <w:r>
                          <w:rPr>
                            <w:rFonts w:ascii="Arial"/>
                            <w:sz w:val="20"/>
                          </w:rPr>
                          <w:t>the</w:t>
                        </w:r>
                        <w:r>
                          <w:rPr>
                            <w:rFonts w:ascii="Arial"/>
                            <w:spacing w:val="-12"/>
                            <w:sz w:val="20"/>
                          </w:rPr>
                          <w:t xml:space="preserve"> </w:t>
                        </w:r>
                        <w:r>
                          <w:rPr>
                            <w:rFonts w:ascii="Arial"/>
                            <w:sz w:val="20"/>
                          </w:rPr>
                          <w:t>file</w:t>
                        </w:r>
                        <w:r>
                          <w:rPr>
                            <w:rFonts w:ascii="Arial"/>
                            <w:spacing w:val="-12"/>
                            <w:sz w:val="20"/>
                          </w:rPr>
                          <w:t xml:space="preserve"> </w:t>
                        </w:r>
                        <w:r>
                          <w:rPr>
                            <w:rFonts w:ascii="Arial"/>
                            <w:sz w:val="20"/>
                          </w:rPr>
                          <w:t>structure</w:t>
                        </w:r>
                        <w:r>
                          <w:rPr>
                            <w:rFonts w:ascii="Arial"/>
                            <w:spacing w:val="-11"/>
                            <w:sz w:val="20"/>
                          </w:rPr>
                          <w:t xml:space="preserve"> </w:t>
                        </w:r>
                        <w:r>
                          <w:rPr>
                            <w:rFonts w:ascii="Arial"/>
                            <w:sz w:val="20"/>
                          </w:rPr>
                          <w:t>as</w:t>
                        </w:r>
                        <w:r>
                          <w:rPr>
                            <w:rFonts w:ascii="Arial"/>
                            <w:spacing w:val="-11"/>
                            <w:sz w:val="20"/>
                          </w:rPr>
                          <w:t xml:space="preserve"> </w:t>
                        </w:r>
                        <w:r>
                          <w:rPr>
                            <w:rFonts w:ascii="Arial"/>
                            <w:spacing w:val="-5"/>
                            <w:sz w:val="20"/>
                          </w:rPr>
                          <w:t>is.</w:t>
                        </w:r>
                      </w:p>
                    </w:txbxContent>
                  </v:textbox>
                </v:shape>
                <w10:wrap type="topAndBottom" anchorx="page"/>
              </v:group>
            </w:pict>
          </mc:Fallback>
        </mc:AlternateContent>
      </w:r>
    </w:p>
    <w:p w14:paraId="3E38A053" w14:textId="77777777" w:rsidR="00132997" w:rsidRDefault="00132997">
      <w:pPr>
        <w:pStyle w:val="BodyText"/>
        <w:spacing w:before="9"/>
        <w:rPr>
          <w:sz w:val="10"/>
        </w:rPr>
      </w:pPr>
    </w:p>
    <w:p w14:paraId="1D6B5E15" w14:textId="77777777" w:rsidR="00132997" w:rsidRDefault="00000000">
      <w:pPr>
        <w:pStyle w:val="ListParagraph"/>
        <w:numPr>
          <w:ilvl w:val="0"/>
          <w:numId w:val="2"/>
        </w:numPr>
        <w:tabs>
          <w:tab w:val="left" w:pos="1859"/>
        </w:tabs>
        <w:spacing w:before="62"/>
        <w:ind w:left="1859" w:hanging="377"/>
        <w:rPr>
          <w:sz w:val="21"/>
        </w:rPr>
      </w:pPr>
      <w:r>
        <w:rPr>
          <w:color w:val="3F3F3F"/>
          <w:sz w:val="21"/>
        </w:rPr>
        <w:t>The</w:t>
      </w:r>
      <w:r>
        <w:rPr>
          <w:color w:val="3F3F3F"/>
          <w:spacing w:val="12"/>
          <w:sz w:val="21"/>
        </w:rPr>
        <w:t xml:space="preserve"> </w:t>
      </w:r>
      <w:r>
        <w:rPr>
          <w:color w:val="3F3F3F"/>
          <w:sz w:val="21"/>
        </w:rPr>
        <w:t>first</w:t>
      </w:r>
      <w:r>
        <w:rPr>
          <w:color w:val="3F3F3F"/>
          <w:spacing w:val="12"/>
          <w:sz w:val="21"/>
        </w:rPr>
        <w:t xml:space="preserve"> </w:t>
      </w:r>
      <w:r>
        <w:rPr>
          <w:color w:val="3F3F3F"/>
          <w:sz w:val="21"/>
        </w:rPr>
        <w:t>part</w:t>
      </w:r>
      <w:r>
        <w:rPr>
          <w:color w:val="3F3F3F"/>
          <w:spacing w:val="12"/>
          <w:sz w:val="21"/>
        </w:rPr>
        <w:t xml:space="preserve"> </w:t>
      </w:r>
      <w:r>
        <w:rPr>
          <w:color w:val="3F3F3F"/>
          <w:sz w:val="21"/>
        </w:rPr>
        <w:t>(server</w:t>
      </w:r>
      <w:r>
        <w:rPr>
          <w:color w:val="3F3F3F"/>
          <w:spacing w:val="13"/>
          <w:sz w:val="21"/>
        </w:rPr>
        <w:t xml:space="preserve"> </w:t>
      </w:r>
      <w:r>
        <w:rPr>
          <w:color w:val="3F3F3F"/>
          <w:sz w:val="21"/>
        </w:rPr>
        <w:t>config)</w:t>
      </w:r>
      <w:r>
        <w:rPr>
          <w:color w:val="3F3F3F"/>
          <w:spacing w:val="12"/>
          <w:sz w:val="21"/>
        </w:rPr>
        <w:t xml:space="preserve"> </w:t>
      </w:r>
      <w:r>
        <w:rPr>
          <w:color w:val="3F3F3F"/>
          <w:sz w:val="21"/>
        </w:rPr>
        <w:t>contains</w:t>
      </w:r>
      <w:r>
        <w:rPr>
          <w:color w:val="3F3F3F"/>
          <w:spacing w:val="12"/>
          <w:sz w:val="21"/>
        </w:rPr>
        <w:t xml:space="preserve"> </w:t>
      </w:r>
      <w:r>
        <w:rPr>
          <w:color w:val="3F3F3F"/>
          <w:sz w:val="21"/>
        </w:rPr>
        <w:t>Internet</w:t>
      </w:r>
      <w:r>
        <w:rPr>
          <w:color w:val="3F3F3F"/>
          <w:spacing w:val="13"/>
          <w:sz w:val="21"/>
        </w:rPr>
        <w:t xml:space="preserve"> </w:t>
      </w:r>
      <w:r>
        <w:rPr>
          <w:color w:val="3F3F3F"/>
          <w:spacing w:val="-2"/>
          <w:sz w:val="21"/>
        </w:rPr>
        <w:t>addresses:</w:t>
      </w:r>
    </w:p>
    <w:p w14:paraId="3B04FB82" w14:textId="77777777" w:rsidR="00132997" w:rsidRDefault="00000000">
      <w:pPr>
        <w:pStyle w:val="ListParagraph"/>
        <w:numPr>
          <w:ilvl w:val="1"/>
          <w:numId w:val="2"/>
        </w:numPr>
        <w:tabs>
          <w:tab w:val="left" w:pos="2234"/>
        </w:tabs>
        <w:spacing w:before="178"/>
        <w:ind w:left="2234" w:hanging="377"/>
        <w:rPr>
          <w:sz w:val="21"/>
        </w:rPr>
      </w:pPr>
      <w:r>
        <w:rPr>
          <w:b/>
          <w:color w:val="3F3F3F"/>
          <w:sz w:val="21"/>
        </w:rPr>
        <w:t>domain:</w:t>
      </w:r>
      <w:r>
        <w:rPr>
          <w:b/>
          <w:color w:val="3F3F3F"/>
          <w:spacing w:val="16"/>
          <w:sz w:val="21"/>
        </w:rPr>
        <w:t xml:space="preserve"> </w:t>
      </w:r>
      <w:r>
        <w:rPr>
          <w:color w:val="3F3F3F"/>
          <w:sz w:val="21"/>
        </w:rPr>
        <w:t>AudioCodes</w:t>
      </w:r>
      <w:r>
        <w:rPr>
          <w:color w:val="3F3F3F"/>
          <w:spacing w:val="12"/>
          <w:sz w:val="21"/>
        </w:rPr>
        <w:t xml:space="preserve"> </w:t>
      </w:r>
      <w:r>
        <w:rPr>
          <w:color w:val="3F3F3F"/>
          <w:sz w:val="21"/>
        </w:rPr>
        <w:t>SBC</w:t>
      </w:r>
      <w:r>
        <w:rPr>
          <w:color w:val="3F3F3F"/>
          <w:spacing w:val="13"/>
          <w:sz w:val="21"/>
        </w:rPr>
        <w:t xml:space="preserve"> </w:t>
      </w:r>
      <w:r>
        <w:rPr>
          <w:color w:val="3F3F3F"/>
          <w:sz w:val="21"/>
        </w:rPr>
        <w:t>domain</w:t>
      </w:r>
      <w:r>
        <w:rPr>
          <w:color w:val="3F3F3F"/>
          <w:spacing w:val="12"/>
          <w:sz w:val="21"/>
        </w:rPr>
        <w:t xml:space="preserve"> </w:t>
      </w:r>
      <w:r>
        <w:rPr>
          <w:color w:val="3F3F3F"/>
          <w:sz w:val="21"/>
        </w:rPr>
        <w:t>name</w:t>
      </w:r>
      <w:r>
        <w:rPr>
          <w:color w:val="3F3F3F"/>
          <w:spacing w:val="13"/>
          <w:sz w:val="21"/>
        </w:rPr>
        <w:t xml:space="preserve"> </w:t>
      </w:r>
      <w:r>
        <w:rPr>
          <w:color w:val="3F3F3F"/>
          <w:sz w:val="21"/>
        </w:rPr>
        <w:t>(used</w:t>
      </w:r>
      <w:r>
        <w:rPr>
          <w:color w:val="3F3F3F"/>
          <w:spacing w:val="12"/>
          <w:sz w:val="21"/>
        </w:rPr>
        <w:t xml:space="preserve"> </w:t>
      </w:r>
      <w:r>
        <w:rPr>
          <w:color w:val="3F3F3F"/>
          <w:sz w:val="21"/>
        </w:rPr>
        <w:t>to</w:t>
      </w:r>
      <w:r>
        <w:rPr>
          <w:color w:val="3F3F3F"/>
          <w:spacing w:val="13"/>
          <w:sz w:val="21"/>
        </w:rPr>
        <w:t xml:space="preserve"> </w:t>
      </w:r>
      <w:r>
        <w:rPr>
          <w:color w:val="3F3F3F"/>
          <w:sz w:val="21"/>
        </w:rPr>
        <w:t>build</w:t>
      </w:r>
      <w:r>
        <w:rPr>
          <w:color w:val="3F3F3F"/>
          <w:spacing w:val="12"/>
          <w:sz w:val="21"/>
        </w:rPr>
        <w:t xml:space="preserve"> </w:t>
      </w:r>
      <w:r>
        <w:rPr>
          <w:color w:val="3F3F3F"/>
          <w:sz w:val="21"/>
        </w:rPr>
        <w:t>SIP</w:t>
      </w:r>
      <w:r>
        <w:rPr>
          <w:color w:val="3F3F3F"/>
          <w:spacing w:val="13"/>
          <w:sz w:val="21"/>
        </w:rPr>
        <w:t xml:space="preserve"> </w:t>
      </w:r>
      <w:r>
        <w:rPr>
          <w:color w:val="3F3F3F"/>
          <w:sz w:val="21"/>
        </w:rPr>
        <w:t>From/To</w:t>
      </w:r>
      <w:r>
        <w:rPr>
          <w:color w:val="3F3F3F"/>
          <w:spacing w:val="12"/>
          <w:sz w:val="21"/>
        </w:rPr>
        <w:t xml:space="preserve"> </w:t>
      </w:r>
      <w:r>
        <w:rPr>
          <w:color w:val="3F3F3F"/>
          <w:spacing w:val="-2"/>
          <w:sz w:val="21"/>
        </w:rPr>
        <w:t>headers)</w:t>
      </w:r>
    </w:p>
    <w:p w14:paraId="493186B0" w14:textId="77777777" w:rsidR="00132997" w:rsidRDefault="00000000">
      <w:pPr>
        <w:pStyle w:val="ListParagraph"/>
        <w:numPr>
          <w:ilvl w:val="1"/>
          <w:numId w:val="2"/>
        </w:numPr>
        <w:tabs>
          <w:tab w:val="left" w:pos="2234"/>
        </w:tabs>
        <w:spacing w:before="179"/>
        <w:ind w:left="2234" w:hanging="377"/>
        <w:rPr>
          <w:sz w:val="21"/>
        </w:rPr>
      </w:pPr>
      <w:r>
        <w:rPr>
          <w:b/>
          <w:color w:val="3F3F3F"/>
          <w:sz w:val="21"/>
        </w:rPr>
        <w:t>addresses:</w:t>
      </w:r>
      <w:r>
        <w:rPr>
          <w:b/>
          <w:color w:val="3F3F3F"/>
          <w:spacing w:val="18"/>
          <w:sz w:val="21"/>
        </w:rPr>
        <w:t xml:space="preserve"> </w:t>
      </w:r>
      <w:r>
        <w:rPr>
          <w:color w:val="3F3F3F"/>
          <w:sz w:val="21"/>
        </w:rPr>
        <w:t>AudioCodes</w:t>
      </w:r>
      <w:r>
        <w:rPr>
          <w:color w:val="3F3F3F"/>
          <w:spacing w:val="14"/>
          <w:sz w:val="21"/>
        </w:rPr>
        <w:t xml:space="preserve"> </w:t>
      </w:r>
      <w:r>
        <w:rPr>
          <w:color w:val="3F3F3F"/>
          <w:sz w:val="21"/>
        </w:rPr>
        <w:t>SBC</w:t>
      </w:r>
      <w:r>
        <w:rPr>
          <w:color w:val="3F3F3F"/>
          <w:spacing w:val="14"/>
          <w:sz w:val="21"/>
        </w:rPr>
        <w:t xml:space="preserve"> </w:t>
      </w:r>
      <w:r>
        <w:rPr>
          <w:color w:val="3F3F3F"/>
          <w:sz w:val="21"/>
        </w:rPr>
        <w:t>secure</w:t>
      </w:r>
      <w:r>
        <w:rPr>
          <w:color w:val="3F3F3F"/>
          <w:spacing w:val="15"/>
          <w:sz w:val="21"/>
        </w:rPr>
        <w:t xml:space="preserve"> </w:t>
      </w:r>
      <w:r>
        <w:rPr>
          <w:color w:val="3F3F3F"/>
          <w:sz w:val="21"/>
        </w:rPr>
        <w:t>web</w:t>
      </w:r>
      <w:r>
        <w:rPr>
          <w:color w:val="3F3F3F"/>
          <w:spacing w:val="14"/>
          <w:sz w:val="21"/>
        </w:rPr>
        <w:t xml:space="preserve"> </w:t>
      </w:r>
      <w:r>
        <w:rPr>
          <w:color w:val="3F3F3F"/>
          <w:sz w:val="21"/>
        </w:rPr>
        <w:t>socket</w:t>
      </w:r>
      <w:r>
        <w:rPr>
          <w:color w:val="3F3F3F"/>
          <w:spacing w:val="14"/>
          <w:sz w:val="21"/>
        </w:rPr>
        <w:t xml:space="preserve"> </w:t>
      </w:r>
      <w:r>
        <w:rPr>
          <w:color w:val="3F3F3F"/>
          <w:spacing w:val="-5"/>
          <w:sz w:val="21"/>
        </w:rPr>
        <w:t>URL</w:t>
      </w:r>
    </w:p>
    <w:p w14:paraId="0C08ED53" w14:textId="77777777" w:rsidR="00132997" w:rsidRDefault="00000000">
      <w:pPr>
        <w:pStyle w:val="BodyText"/>
        <w:spacing w:before="7"/>
        <w:rPr>
          <w:sz w:val="11"/>
        </w:rPr>
      </w:pPr>
      <w:r>
        <w:rPr>
          <w:noProof/>
        </w:rPr>
        <mc:AlternateContent>
          <mc:Choice Requires="wpg">
            <w:drawing>
              <wp:anchor distT="0" distB="0" distL="0" distR="0" simplePos="0" relativeHeight="487590912" behindDoc="1" locked="0" layoutInCell="1" allowOverlap="1" wp14:anchorId="7EC5EE7C" wp14:editId="0A5AFC44">
                <wp:simplePos x="0" y="0"/>
                <wp:positionH relativeFrom="page">
                  <wp:posOffset>1885950</wp:posOffset>
                </wp:positionH>
                <wp:positionV relativeFrom="paragraph">
                  <wp:posOffset>105338</wp:posOffset>
                </wp:positionV>
                <wp:extent cx="4733925" cy="122872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3925" cy="1228725"/>
                          <a:chOff x="0" y="0"/>
                          <a:chExt cx="4733925" cy="1228725"/>
                        </a:xfrm>
                      </wpg:grpSpPr>
                      <wps:wsp>
                        <wps:cNvPr id="40" name="Graphic 40"/>
                        <wps:cNvSpPr/>
                        <wps:spPr>
                          <a:xfrm>
                            <a:off x="0" y="0"/>
                            <a:ext cx="4733925" cy="1228725"/>
                          </a:xfrm>
                          <a:custGeom>
                            <a:avLst/>
                            <a:gdLst/>
                            <a:ahLst/>
                            <a:cxnLst/>
                            <a:rect l="l" t="t" r="r" b="b"/>
                            <a:pathLst>
                              <a:path w="4733925" h="1228725">
                                <a:moveTo>
                                  <a:pt x="4638675" y="0"/>
                                </a:moveTo>
                                <a:lnTo>
                                  <a:pt x="95249" y="0"/>
                                </a:lnTo>
                                <a:lnTo>
                                  <a:pt x="58185" y="7488"/>
                                </a:lnTo>
                                <a:lnTo>
                                  <a:pt x="27908" y="27908"/>
                                </a:lnTo>
                                <a:lnTo>
                                  <a:pt x="7488" y="58185"/>
                                </a:lnTo>
                                <a:lnTo>
                                  <a:pt x="0" y="95248"/>
                                </a:lnTo>
                                <a:lnTo>
                                  <a:pt x="0" y="1133475"/>
                                </a:lnTo>
                                <a:lnTo>
                                  <a:pt x="7488" y="1170539"/>
                                </a:lnTo>
                                <a:lnTo>
                                  <a:pt x="27908" y="1200816"/>
                                </a:lnTo>
                                <a:lnTo>
                                  <a:pt x="58185" y="1221235"/>
                                </a:lnTo>
                                <a:lnTo>
                                  <a:pt x="95249" y="1228724"/>
                                </a:lnTo>
                                <a:lnTo>
                                  <a:pt x="4638675" y="1228724"/>
                                </a:lnTo>
                                <a:lnTo>
                                  <a:pt x="4675739" y="1221235"/>
                                </a:lnTo>
                                <a:lnTo>
                                  <a:pt x="4706016" y="1200816"/>
                                </a:lnTo>
                                <a:lnTo>
                                  <a:pt x="4726436" y="1170539"/>
                                </a:lnTo>
                                <a:lnTo>
                                  <a:pt x="4733924" y="1133475"/>
                                </a:lnTo>
                                <a:lnTo>
                                  <a:pt x="4733924" y="95248"/>
                                </a:lnTo>
                                <a:lnTo>
                                  <a:pt x="4726436" y="58185"/>
                                </a:lnTo>
                                <a:lnTo>
                                  <a:pt x="4706016" y="27908"/>
                                </a:lnTo>
                                <a:lnTo>
                                  <a:pt x="4675739" y="7488"/>
                                </a:lnTo>
                                <a:lnTo>
                                  <a:pt x="4638675" y="0"/>
                                </a:lnTo>
                                <a:close/>
                              </a:path>
                            </a:pathLst>
                          </a:custGeom>
                          <a:solidFill>
                            <a:srgbClr val="F2F2F2"/>
                          </a:solidFill>
                        </wps:spPr>
                        <wps:bodyPr wrap="square" lIns="0" tIns="0" rIns="0" bIns="0" rtlCol="0">
                          <a:prstTxWarp prst="textNoShape">
                            <a:avLst/>
                          </a:prstTxWarp>
                          <a:noAutofit/>
                        </wps:bodyPr>
                      </wps:wsp>
                      <wps:wsp>
                        <wps:cNvPr id="41" name="Textbox 41"/>
                        <wps:cNvSpPr txBox="1"/>
                        <wps:spPr>
                          <a:xfrm>
                            <a:off x="0" y="0"/>
                            <a:ext cx="4733925" cy="1228725"/>
                          </a:xfrm>
                          <a:prstGeom prst="rect">
                            <a:avLst/>
                          </a:prstGeom>
                        </wps:spPr>
                        <wps:txbx>
                          <w:txbxContent>
                            <w:p w14:paraId="08524BE8" w14:textId="77777777" w:rsidR="00132997" w:rsidRDefault="00132997">
                              <w:pPr>
                                <w:spacing w:before="1"/>
                                <w:rPr>
                                  <w:sz w:val="20"/>
                                </w:rPr>
                              </w:pPr>
                            </w:p>
                            <w:p w14:paraId="5836C4D8" w14:textId="77777777" w:rsidR="00132997" w:rsidRDefault="00000000">
                              <w:pPr>
                                <w:spacing w:line="302" w:lineRule="auto"/>
                                <w:ind w:left="323" w:right="4285" w:hanging="99"/>
                                <w:rPr>
                                  <w:rFonts w:ascii="Microsoft Sans Serif"/>
                                  <w:sz w:val="21"/>
                                </w:rPr>
                              </w:pPr>
                              <w:r>
                                <w:rPr>
                                  <w:rFonts w:ascii="Microsoft Sans Serif"/>
                                  <w:color w:val="3F3F3F"/>
                                  <w:sz w:val="21"/>
                                </w:rPr>
                                <w:t xml:space="preserve">let c2c_serverConfig = </w:t>
                              </w:r>
                              <w:proofErr w:type="gramStart"/>
                              <w:r>
                                <w:rPr>
                                  <w:rFonts w:ascii="Microsoft Sans Serif"/>
                                  <w:color w:val="3F3F3F"/>
                                  <w:sz w:val="21"/>
                                </w:rPr>
                                <w:t>{ domain</w:t>
                              </w:r>
                              <w:proofErr w:type="gramEnd"/>
                              <w:r>
                                <w:rPr>
                                  <w:rFonts w:ascii="Microsoft Sans Serif"/>
                                  <w:color w:val="3F3F3F"/>
                                  <w:sz w:val="21"/>
                                </w:rPr>
                                <w:t>:</w:t>
                              </w:r>
                              <w:r>
                                <w:rPr>
                                  <w:rFonts w:ascii="Microsoft Sans Serif"/>
                                  <w:color w:val="3F3F3F"/>
                                  <w:spacing w:val="7"/>
                                  <w:sz w:val="21"/>
                                </w:rPr>
                                <w:t xml:space="preserve"> </w:t>
                              </w:r>
                              <w:r>
                                <w:rPr>
                                  <w:rFonts w:ascii="Microsoft Sans Serif"/>
                                  <w:color w:val="3F3F3F"/>
                                  <w:spacing w:val="-2"/>
                                  <w:sz w:val="21"/>
                                </w:rPr>
                                <w:t>'</w:t>
                              </w:r>
                              <w:r>
                                <w:rPr>
                                  <w:rFonts w:ascii="Microsoft Sans Serif"/>
                                  <w:color w:val="FF0000"/>
                                  <w:spacing w:val="-2"/>
                                  <w:sz w:val="21"/>
                                </w:rPr>
                                <w:t>example.com</w:t>
                              </w:r>
                              <w:r>
                                <w:rPr>
                                  <w:rFonts w:ascii="Microsoft Sans Serif"/>
                                  <w:color w:val="3F3F3F"/>
                                  <w:spacing w:val="-2"/>
                                  <w:sz w:val="21"/>
                                </w:rPr>
                                <w:t>',</w:t>
                              </w:r>
                            </w:p>
                            <w:p w14:paraId="482A69D6" w14:textId="77777777" w:rsidR="00132997" w:rsidRDefault="00000000">
                              <w:pPr>
                                <w:spacing w:before="1" w:line="302" w:lineRule="auto"/>
                                <w:ind w:left="323" w:right="2590"/>
                                <w:rPr>
                                  <w:rFonts w:ascii="Microsoft Sans Serif"/>
                                  <w:sz w:val="21"/>
                                </w:rPr>
                              </w:pPr>
                              <w:r>
                                <w:rPr>
                                  <w:rFonts w:ascii="Microsoft Sans Serif"/>
                                  <w:color w:val="3F3F3F"/>
                                  <w:sz w:val="21"/>
                                </w:rPr>
                                <w:t>addresses: ['</w:t>
                              </w:r>
                              <w:proofErr w:type="spellStart"/>
                              <w:r>
                                <w:rPr>
                                  <w:rFonts w:ascii="Microsoft Sans Serif"/>
                                  <w:color w:val="FF0000"/>
                                  <w:sz w:val="21"/>
                                </w:rPr>
                                <w:t>wss</w:t>
                              </w:r>
                              <w:proofErr w:type="spellEnd"/>
                              <w:r>
                                <w:rPr>
                                  <w:rFonts w:ascii="Microsoft Sans Serif"/>
                                  <w:color w:val="FF0000"/>
                                  <w:sz w:val="21"/>
                                </w:rPr>
                                <w:t>://sbc.example.com</w:t>
                              </w:r>
                              <w:r>
                                <w:rPr>
                                  <w:rFonts w:ascii="Microsoft Sans Serif"/>
                                  <w:color w:val="3F3F3F"/>
                                  <w:sz w:val="21"/>
                                </w:rPr>
                                <w:t xml:space="preserve">'], </w:t>
                              </w:r>
                              <w:proofErr w:type="spellStart"/>
                              <w:r>
                                <w:rPr>
                                  <w:rFonts w:ascii="Microsoft Sans Serif"/>
                                  <w:color w:val="3F3F3F"/>
                                  <w:sz w:val="21"/>
                                </w:rPr>
                                <w:t>iceServers</w:t>
                              </w:r>
                              <w:proofErr w:type="spellEnd"/>
                              <w:r>
                                <w:rPr>
                                  <w:rFonts w:ascii="Microsoft Sans Serif"/>
                                  <w:color w:val="3F3F3F"/>
                                  <w:sz w:val="21"/>
                                </w:rPr>
                                <w:t>: []</w:t>
                              </w:r>
                            </w:p>
                            <w:p w14:paraId="1E2B08A4" w14:textId="77777777" w:rsidR="00132997" w:rsidRDefault="00000000">
                              <w:pPr>
                                <w:spacing w:before="1"/>
                                <w:ind w:left="224"/>
                                <w:rPr>
                                  <w:rFonts w:ascii="Microsoft Sans Serif"/>
                                  <w:sz w:val="21"/>
                                </w:rPr>
                              </w:pPr>
                              <w:r>
                                <w:rPr>
                                  <w:rFonts w:ascii="Microsoft Sans Serif"/>
                                  <w:color w:val="3F3F3F"/>
                                  <w:spacing w:val="-5"/>
                                  <w:sz w:val="21"/>
                                </w:rPr>
                                <w:t>};</w:t>
                              </w:r>
                            </w:p>
                          </w:txbxContent>
                        </wps:txbx>
                        <wps:bodyPr wrap="square" lIns="0" tIns="0" rIns="0" bIns="0" rtlCol="0">
                          <a:noAutofit/>
                        </wps:bodyPr>
                      </wps:wsp>
                    </wpg:wgp>
                  </a:graphicData>
                </a:graphic>
              </wp:anchor>
            </w:drawing>
          </mc:Choice>
          <mc:Fallback>
            <w:pict>
              <v:group w14:anchorId="7EC5EE7C" id="Group 39" o:spid="_x0000_s1033" style="position:absolute;margin-left:148.5pt;margin-top:8.3pt;width:372.75pt;height:96.75pt;z-index:-15725568;mso-wrap-distance-left:0;mso-wrap-distance-right:0;mso-position-horizontal-relative:page" coordsize="47339,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">
                <v:shape id="Graphic 40" o:spid="_x0000_s1034" style="position:absolute;width:47339;height:12287;visibility:visible;mso-wrap-style:square;v-text-anchor:top" coordsize="473392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" path="m4638675,l95249,,58185,7488,27908,27908,7488,58185,,95248,,1133475r7488,37064l27908,1200816r30277,20419l95249,1228724r4543426,l4675739,1221235r30277,-20419l4726436,1170539r7488,-37064l4733924,95248r-7488,-37063l4706016,27908,4675739,7488,4638675,xe" fillcolor="#f2f2f2" stroked="f">
                  <v:path arrowok="t"/>
                </v:shape>
                <v:shape id="Textbox 41" o:spid="_x0000_s1035" type="#_x0000_t202" style="position:absolute;width:47339;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8524BE8" w14:textId="77777777" w:rsidR="00132997" w:rsidRDefault="00132997">
                        <w:pPr>
                          <w:spacing w:before="1"/>
                          <w:rPr>
                            <w:sz w:val="20"/>
                          </w:rPr>
                        </w:pPr>
                      </w:p>
                      <w:p w14:paraId="5836C4D8" w14:textId="77777777" w:rsidR="00132997" w:rsidRDefault="00000000">
                        <w:pPr>
                          <w:spacing w:line="302" w:lineRule="auto"/>
                          <w:ind w:left="323" w:right="4285" w:hanging="99"/>
                          <w:rPr>
                            <w:rFonts w:ascii="Microsoft Sans Serif"/>
                            <w:sz w:val="21"/>
                          </w:rPr>
                        </w:pPr>
                        <w:r>
                          <w:rPr>
                            <w:rFonts w:ascii="Microsoft Sans Serif"/>
                            <w:color w:val="3F3F3F"/>
                            <w:sz w:val="21"/>
                          </w:rPr>
                          <w:t xml:space="preserve">let c2c_serverConfig = </w:t>
                        </w:r>
                        <w:proofErr w:type="gramStart"/>
                        <w:r>
                          <w:rPr>
                            <w:rFonts w:ascii="Microsoft Sans Serif"/>
                            <w:color w:val="3F3F3F"/>
                            <w:sz w:val="21"/>
                          </w:rPr>
                          <w:t>{ domain</w:t>
                        </w:r>
                        <w:proofErr w:type="gramEnd"/>
                        <w:r>
                          <w:rPr>
                            <w:rFonts w:ascii="Microsoft Sans Serif"/>
                            <w:color w:val="3F3F3F"/>
                            <w:sz w:val="21"/>
                          </w:rPr>
                          <w:t>:</w:t>
                        </w:r>
                        <w:r>
                          <w:rPr>
                            <w:rFonts w:ascii="Microsoft Sans Serif"/>
                            <w:color w:val="3F3F3F"/>
                            <w:spacing w:val="7"/>
                            <w:sz w:val="21"/>
                          </w:rPr>
                          <w:t xml:space="preserve"> </w:t>
                        </w:r>
                        <w:r>
                          <w:rPr>
                            <w:rFonts w:ascii="Microsoft Sans Serif"/>
                            <w:color w:val="3F3F3F"/>
                            <w:spacing w:val="-2"/>
                            <w:sz w:val="21"/>
                          </w:rPr>
                          <w:t>'</w:t>
                        </w:r>
                        <w:r>
                          <w:rPr>
                            <w:rFonts w:ascii="Microsoft Sans Serif"/>
                            <w:color w:val="FF0000"/>
                            <w:spacing w:val="-2"/>
                            <w:sz w:val="21"/>
                          </w:rPr>
                          <w:t>example.com</w:t>
                        </w:r>
                        <w:r>
                          <w:rPr>
                            <w:rFonts w:ascii="Microsoft Sans Serif"/>
                            <w:color w:val="3F3F3F"/>
                            <w:spacing w:val="-2"/>
                            <w:sz w:val="21"/>
                          </w:rPr>
                          <w:t>',</w:t>
                        </w:r>
                      </w:p>
                      <w:p w14:paraId="482A69D6" w14:textId="77777777" w:rsidR="00132997" w:rsidRDefault="00000000">
                        <w:pPr>
                          <w:spacing w:before="1" w:line="302" w:lineRule="auto"/>
                          <w:ind w:left="323" w:right="2590"/>
                          <w:rPr>
                            <w:rFonts w:ascii="Microsoft Sans Serif"/>
                            <w:sz w:val="21"/>
                          </w:rPr>
                        </w:pPr>
                        <w:r>
                          <w:rPr>
                            <w:rFonts w:ascii="Microsoft Sans Serif"/>
                            <w:color w:val="3F3F3F"/>
                            <w:sz w:val="21"/>
                          </w:rPr>
                          <w:t>addresses: ['</w:t>
                        </w:r>
                        <w:proofErr w:type="spellStart"/>
                        <w:r>
                          <w:rPr>
                            <w:rFonts w:ascii="Microsoft Sans Serif"/>
                            <w:color w:val="FF0000"/>
                            <w:sz w:val="21"/>
                          </w:rPr>
                          <w:t>wss</w:t>
                        </w:r>
                        <w:proofErr w:type="spellEnd"/>
                        <w:r>
                          <w:rPr>
                            <w:rFonts w:ascii="Microsoft Sans Serif"/>
                            <w:color w:val="FF0000"/>
                            <w:sz w:val="21"/>
                          </w:rPr>
                          <w:t>://sbc.example.com</w:t>
                        </w:r>
                        <w:r>
                          <w:rPr>
                            <w:rFonts w:ascii="Microsoft Sans Serif"/>
                            <w:color w:val="3F3F3F"/>
                            <w:sz w:val="21"/>
                          </w:rPr>
                          <w:t xml:space="preserve">'], </w:t>
                        </w:r>
                        <w:proofErr w:type="spellStart"/>
                        <w:r>
                          <w:rPr>
                            <w:rFonts w:ascii="Microsoft Sans Serif"/>
                            <w:color w:val="3F3F3F"/>
                            <w:sz w:val="21"/>
                          </w:rPr>
                          <w:t>iceServers</w:t>
                        </w:r>
                        <w:proofErr w:type="spellEnd"/>
                        <w:r>
                          <w:rPr>
                            <w:rFonts w:ascii="Microsoft Sans Serif"/>
                            <w:color w:val="3F3F3F"/>
                            <w:sz w:val="21"/>
                          </w:rPr>
                          <w:t>: []</w:t>
                        </w:r>
                      </w:p>
                      <w:p w14:paraId="1E2B08A4" w14:textId="77777777" w:rsidR="00132997" w:rsidRDefault="00000000">
                        <w:pPr>
                          <w:spacing w:before="1"/>
                          <w:ind w:left="224"/>
                          <w:rPr>
                            <w:rFonts w:ascii="Microsoft Sans Serif"/>
                            <w:sz w:val="21"/>
                          </w:rPr>
                        </w:pPr>
                        <w:r>
                          <w:rPr>
                            <w:rFonts w:ascii="Microsoft Sans Serif"/>
                            <w:color w:val="3F3F3F"/>
                            <w:spacing w:val="-5"/>
                            <w:sz w:val="21"/>
                          </w:rPr>
                          <w:t>};</w:t>
                        </w:r>
                      </w:p>
                    </w:txbxContent>
                  </v:textbox>
                </v:shape>
                <w10:wrap type="topAndBottom" anchorx="page"/>
              </v:group>
            </w:pict>
          </mc:Fallback>
        </mc:AlternateContent>
      </w:r>
    </w:p>
    <w:p w14:paraId="4D854565" w14:textId="77777777" w:rsidR="00132997" w:rsidRDefault="00132997">
      <w:pPr>
        <w:pStyle w:val="BodyText"/>
        <w:spacing w:before="3"/>
        <w:rPr>
          <w:sz w:val="8"/>
        </w:rPr>
      </w:pPr>
    </w:p>
    <w:p w14:paraId="0CC40F08" w14:textId="77777777" w:rsidR="00132997" w:rsidRDefault="00000000">
      <w:pPr>
        <w:pStyle w:val="ListParagraph"/>
        <w:numPr>
          <w:ilvl w:val="0"/>
          <w:numId w:val="2"/>
        </w:numPr>
        <w:tabs>
          <w:tab w:val="left" w:pos="1859"/>
        </w:tabs>
        <w:spacing w:before="62"/>
        <w:ind w:left="1859" w:hanging="377"/>
        <w:rPr>
          <w:sz w:val="21"/>
        </w:rPr>
      </w:pPr>
      <w:r>
        <w:rPr>
          <w:color w:val="3F3F3F"/>
          <w:sz w:val="21"/>
        </w:rPr>
        <w:t>The</w:t>
      </w:r>
      <w:r>
        <w:rPr>
          <w:color w:val="3F3F3F"/>
          <w:spacing w:val="11"/>
          <w:sz w:val="21"/>
        </w:rPr>
        <w:t xml:space="preserve"> </w:t>
      </w:r>
      <w:r>
        <w:rPr>
          <w:color w:val="3F3F3F"/>
          <w:sz w:val="21"/>
        </w:rPr>
        <w:t>second</w:t>
      </w:r>
      <w:r>
        <w:rPr>
          <w:color w:val="3F3F3F"/>
          <w:spacing w:val="11"/>
          <w:sz w:val="21"/>
        </w:rPr>
        <w:t xml:space="preserve"> </w:t>
      </w:r>
      <w:r>
        <w:rPr>
          <w:color w:val="3F3F3F"/>
          <w:sz w:val="21"/>
        </w:rPr>
        <w:t>part</w:t>
      </w:r>
      <w:r>
        <w:rPr>
          <w:color w:val="3F3F3F"/>
          <w:spacing w:val="11"/>
          <w:sz w:val="21"/>
        </w:rPr>
        <w:t xml:space="preserve"> </w:t>
      </w:r>
      <w:r>
        <w:rPr>
          <w:color w:val="3F3F3F"/>
          <w:sz w:val="21"/>
        </w:rPr>
        <w:t>(phone</w:t>
      </w:r>
      <w:r>
        <w:rPr>
          <w:color w:val="3F3F3F"/>
          <w:spacing w:val="11"/>
          <w:sz w:val="21"/>
        </w:rPr>
        <w:t xml:space="preserve"> </w:t>
      </w:r>
      <w:r>
        <w:rPr>
          <w:color w:val="3F3F3F"/>
          <w:sz w:val="21"/>
        </w:rPr>
        <w:t>config)</w:t>
      </w:r>
      <w:r>
        <w:rPr>
          <w:color w:val="3F3F3F"/>
          <w:spacing w:val="11"/>
          <w:sz w:val="21"/>
        </w:rPr>
        <w:t xml:space="preserve"> </w:t>
      </w:r>
      <w:r>
        <w:rPr>
          <w:color w:val="3F3F3F"/>
          <w:sz w:val="21"/>
        </w:rPr>
        <w:t>contains</w:t>
      </w:r>
      <w:r>
        <w:rPr>
          <w:color w:val="3F3F3F"/>
          <w:spacing w:val="11"/>
          <w:sz w:val="21"/>
        </w:rPr>
        <w:t xml:space="preserve"> </w:t>
      </w:r>
      <w:r>
        <w:rPr>
          <w:color w:val="3F3F3F"/>
          <w:sz w:val="21"/>
        </w:rPr>
        <w:t>the</w:t>
      </w:r>
      <w:r>
        <w:rPr>
          <w:color w:val="3F3F3F"/>
          <w:spacing w:val="11"/>
          <w:sz w:val="21"/>
        </w:rPr>
        <w:t xml:space="preserve"> </w:t>
      </w:r>
      <w:r>
        <w:rPr>
          <w:color w:val="3F3F3F"/>
          <w:sz w:val="21"/>
        </w:rPr>
        <w:t>call</w:t>
      </w:r>
      <w:r>
        <w:rPr>
          <w:color w:val="3F3F3F"/>
          <w:spacing w:val="11"/>
          <w:sz w:val="21"/>
        </w:rPr>
        <w:t xml:space="preserve"> </w:t>
      </w:r>
      <w:r>
        <w:rPr>
          <w:color w:val="3F3F3F"/>
          <w:sz w:val="21"/>
        </w:rPr>
        <w:t>and</w:t>
      </w:r>
      <w:r>
        <w:rPr>
          <w:color w:val="3F3F3F"/>
          <w:spacing w:val="11"/>
          <w:sz w:val="21"/>
        </w:rPr>
        <w:t xml:space="preserve"> </w:t>
      </w:r>
      <w:r>
        <w:rPr>
          <w:color w:val="3F3F3F"/>
          <w:spacing w:val="-2"/>
          <w:sz w:val="21"/>
        </w:rPr>
        <w:t>type:</w:t>
      </w:r>
    </w:p>
    <w:p w14:paraId="5881697E" w14:textId="77777777" w:rsidR="00132997" w:rsidRDefault="00000000">
      <w:pPr>
        <w:pStyle w:val="ListParagraph"/>
        <w:numPr>
          <w:ilvl w:val="1"/>
          <w:numId w:val="2"/>
        </w:numPr>
        <w:tabs>
          <w:tab w:val="left" w:pos="2234"/>
        </w:tabs>
        <w:spacing w:before="179"/>
        <w:ind w:left="2234" w:hanging="377"/>
        <w:rPr>
          <w:sz w:val="21"/>
        </w:rPr>
      </w:pPr>
      <w:r>
        <w:rPr>
          <w:b/>
          <w:color w:val="3F3F3F"/>
          <w:sz w:val="21"/>
        </w:rPr>
        <w:t>call:</w:t>
      </w:r>
      <w:r>
        <w:rPr>
          <w:b/>
          <w:color w:val="3F3F3F"/>
          <w:spacing w:val="70"/>
          <w:sz w:val="21"/>
        </w:rPr>
        <w:t xml:space="preserve"> </w:t>
      </w:r>
      <w:r>
        <w:rPr>
          <w:color w:val="3F3F3F"/>
          <w:sz w:val="21"/>
        </w:rPr>
        <w:t>Call</w:t>
      </w:r>
      <w:r>
        <w:rPr>
          <w:color w:val="3F3F3F"/>
          <w:spacing w:val="10"/>
          <w:sz w:val="21"/>
        </w:rPr>
        <w:t xml:space="preserve"> </w:t>
      </w:r>
      <w:r>
        <w:rPr>
          <w:color w:val="3F3F3F"/>
          <w:sz w:val="21"/>
        </w:rPr>
        <w:t>destination</w:t>
      </w:r>
      <w:r>
        <w:rPr>
          <w:color w:val="3F3F3F"/>
          <w:spacing w:val="10"/>
          <w:sz w:val="21"/>
        </w:rPr>
        <w:t xml:space="preserve"> </w:t>
      </w:r>
      <w:r>
        <w:rPr>
          <w:color w:val="3F3F3F"/>
          <w:sz w:val="21"/>
        </w:rPr>
        <w:t>(User</w:t>
      </w:r>
      <w:r>
        <w:rPr>
          <w:color w:val="3F3F3F"/>
          <w:spacing w:val="10"/>
          <w:sz w:val="21"/>
        </w:rPr>
        <w:t xml:space="preserve"> </w:t>
      </w:r>
      <w:r>
        <w:rPr>
          <w:color w:val="3F3F3F"/>
          <w:sz w:val="21"/>
        </w:rPr>
        <w:t>or</w:t>
      </w:r>
      <w:r>
        <w:rPr>
          <w:color w:val="3F3F3F"/>
          <w:spacing w:val="9"/>
          <w:sz w:val="21"/>
        </w:rPr>
        <w:t xml:space="preserve"> </w:t>
      </w:r>
      <w:r>
        <w:rPr>
          <w:color w:val="3F3F3F"/>
          <w:sz w:val="21"/>
        </w:rPr>
        <w:t>phone</w:t>
      </w:r>
      <w:r>
        <w:rPr>
          <w:color w:val="3F3F3F"/>
          <w:spacing w:val="10"/>
          <w:sz w:val="21"/>
        </w:rPr>
        <w:t xml:space="preserve"> </w:t>
      </w:r>
      <w:r>
        <w:rPr>
          <w:color w:val="3F3F3F"/>
          <w:spacing w:val="-2"/>
          <w:sz w:val="21"/>
        </w:rPr>
        <w:t>number).</w:t>
      </w:r>
    </w:p>
    <w:p w14:paraId="77B8DA77" w14:textId="77777777" w:rsidR="00132997" w:rsidRDefault="00000000">
      <w:pPr>
        <w:pStyle w:val="ListParagraph"/>
        <w:numPr>
          <w:ilvl w:val="1"/>
          <w:numId w:val="2"/>
        </w:numPr>
        <w:tabs>
          <w:tab w:val="left" w:pos="2234"/>
        </w:tabs>
        <w:spacing w:before="179"/>
        <w:ind w:left="2234" w:hanging="377"/>
        <w:rPr>
          <w:sz w:val="21"/>
        </w:rPr>
      </w:pPr>
      <w:r>
        <w:rPr>
          <w:b/>
          <w:color w:val="3F3F3F"/>
          <w:sz w:val="21"/>
        </w:rPr>
        <w:t>type:</w:t>
      </w:r>
      <w:r>
        <w:rPr>
          <w:b/>
          <w:color w:val="3F3F3F"/>
          <w:spacing w:val="14"/>
          <w:sz w:val="21"/>
        </w:rPr>
        <w:t xml:space="preserve"> </w:t>
      </w:r>
      <w:r>
        <w:rPr>
          <w:color w:val="3F3F3F"/>
          <w:sz w:val="21"/>
        </w:rPr>
        <w:t>Call</w:t>
      </w:r>
      <w:r>
        <w:rPr>
          <w:color w:val="3F3F3F"/>
          <w:spacing w:val="10"/>
          <w:sz w:val="21"/>
        </w:rPr>
        <w:t xml:space="preserve"> </w:t>
      </w:r>
      <w:r>
        <w:rPr>
          <w:color w:val="3F3F3F"/>
          <w:sz w:val="21"/>
        </w:rPr>
        <w:t>type:</w:t>
      </w:r>
      <w:r>
        <w:rPr>
          <w:color w:val="3F3F3F"/>
          <w:spacing w:val="11"/>
          <w:sz w:val="21"/>
        </w:rPr>
        <w:t xml:space="preserve"> </w:t>
      </w:r>
      <w:r>
        <w:rPr>
          <w:color w:val="3F3F3F"/>
          <w:sz w:val="21"/>
        </w:rPr>
        <w:t>‘audio’,</w:t>
      </w:r>
      <w:r>
        <w:rPr>
          <w:color w:val="3F3F3F"/>
          <w:spacing w:val="10"/>
          <w:sz w:val="21"/>
        </w:rPr>
        <w:t xml:space="preserve"> </w:t>
      </w:r>
      <w:r>
        <w:rPr>
          <w:color w:val="3F3F3F"/>
          <w:sz w:val="21"/>
        </w:rPr>
        <w:t>‘video’</w:t>
      </w:r>
      <w:r>
        <w:rPr>
          <w:color w:val="3F3F3F"/>
          <w:spacing w:val="11"/>
          <w:sz w:val="21"/>
        </w:rPr>
        <w:t xml:space="preserve"> </w:t>
      </w:r>
      <w:r>
        <w:rPr>
          <w:color w:val="3F3F3F"/>
          <w:sz w:val="21"/>
        </w:rPr>
        <w:t>or</w:t>
      </w:r>
      <w:r>
        <w:rPr>
          <w:color w:val="3F3F3F"/>
          <w:spacing w:val="10"/>
          <w:sz w:val="21"/>
        </w:rPr>
        <w:t xml:space="preserve"> </w:t>
      </w:r>
      <w:r>
        <w:rPr>
          <w:color w:val="3F3F3F"/>
          <w:spacing w:val="-2"/>
          <w:sz w:val="21"/>
        </w:rPr>
        <w:t>‘</w:t>
      </w:r>
      <w:proofErr w:type="spellStart"/>
      <w:r>
        <w:rPr>
          <w:color w:val="3F3F3F"/>
          <w:spacing w:val="-2"/>
          <w:sz w:val="21"/>
        </w:rPr>
        <w:t>user_control</w:t>
      </w:r>
      <w:proofErr w:type="spellEnd"/>
      <w:r>
        <w:rPr>
          <w:color w:val="3F3F3F"/>
          <w:spacing w:val="-2"/>
          <w:sz w:val="21"/>
        </w:rPr>
        <w:t>’.</w:t>
      </w:r>
    </w:p>
    <w:p w14:paraId="09A20351" w14:textId="77777777" w:rsidR="00132997" w:rsidRDefault="00000000">
      <w:pPr>
        <w:pStyle w:val="BodyText"/>
        <w:spacing w:before="7"/>
        <w:rPr>
          <w:sz w:val="11"/>
        </w:rPr>
      </w:pPr>
      <w:r>
        <w:rPr>
          <w:noProof/>
        </w:rPr>
        <mc:AlternateContent>
          <mc:Choice Requires="wpg">
            <w:drawing>
              <wp:anchor distT="0" distB="0" distL="0" distR="0" simplePos="0" relativeHeight="487591424" behindDoc="1" locked="0" layoutInCell="1" allowOverlap="1" wp14:anchorId="5F8C81DC" wp14:editId="2C5EC7DD">
                <wp:simplePos x="0" y="0"/>
                <wp:positionH relativeFrom="page">
                  <wp:posOffset>1885950</wp:posOffset>
                </wp:positionH>
                <wp:positionV relativeFrom="paragraph">
                  <wp:posOffset>104966</wp:posOffset>
                </wp:positionV>
                <wp:extent cx="4733925" cy="122872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3925" cy="1228725"/>
                          <a:chOff x="0" y="0"/>
                          <a:chExt cx="4733925" cy="1228725"/>
                        </a:xfrm>
                      </wpg:grpSpPr>
                      <wps:wsp>
                        <wps:cNvPr id="43" name="Graphic 43"/>
                        <wps:cNvSpPr/>
                        <wps:spPr>
                          <a:xfrm>
                            <a:off x="0" y="0"/>
                            <a:ext cx="4733925" cy="1228725"/>
                          </a:xfrm>
                          <a:custGeom>
                            <a:avLst/>
                            <a:gdLst/>
                            <a:ahLst/>
                            <a:cxnLst/>
                            <a:rect l="l" t="t" r="r" b="b"/>
                            <a:pathLst>
                              <a:path w="4733925" h="1228725">
                                <a:moveTo>
                                  <a:pt x="4638675" y="0"/>
                                </a:moveTo>
                                <a:lnTo>
                                  <a:pt x="95249" y="0"/>
                                </a:lnTo>
                                <a:lnTo>
                                  <a:pt x="58185" y="7488"/>
                                </a:lnTo>
                                <a:lnTo>
                                  <a:pt x="27908" y="27908"/>
                                </a:lnTo>
                                <a:lnTo>
                                  <a:pt x="7488" y="58185"/>
                                </a:lnTo>
                                <a:lnTo>
                                  <a:pt x="0" y="95248"/>
                                </a:lnTo>
                                <a:lnTo>
                                  <a:pt x="0" y="1133475"/>
                                </a:lnTo>
                                <a:lnTo>
                                  <a:pt x="7488" y="1170539"/>
                                </a:lnTo>
                                <a:lnTo>
                                  <a:pt x="27908" y="1200816"/>
                                </a:lnTo>
                                <a:lnTo>
                                  <a:pt x="58185" y="1221235"/>
                                </a:lnTo>
                                <a:lnTo>
                                  <a:pt x="95249" y="1228725"/>
                                </a:lnTo>
                                <a:lnTo>
                                  <a:pt x="4638675" y="1228725"/>
                                </a:lnTo>
                                <a:lnTo>
                                  <a:pt x="4675739" y="1221235"/>
                                </a:lnTo>
                                <a:lnTo>
                                  <a:pt x="4706016" y="1200816"/>
                                </a:lnTo>
                                <a:lnTo>
                                  <a:pt x="4726436" y="1170539"/>
                                </a:lnTo>
                                <a:lnTo>
                                  <a:pt x="4733924" y="1133475"/>
                                </a:lnTo>
                                <a:lnTo>
                                  <a:pt x="4733924" y="95248"/>
                                </a:lnTo>
                                <a:lnTo>
                                  <a:pt x="4726436" y="58185"/>
                                </a:lnTo>
                                <a:lnTo>
                                  <a:pt x="4706016" y="27908"/>
                                </a:lnTo>
                                <a:lnTo>
                                  <a:pt x="4675739" y="7488"/>
                                </a:lnTo>
                                <a:lnTo>
                                  <a:pt x="4638675" y="0"/>
                                </a:lnTo>
                                <a:close/>
                              </a:path>
                            </a:pathLst>
                          </a:custGeom>
                          <a:solidFill>
                            <a:srgbClr val="F2F2F2"/>
                          </a:solidFill>
                        </wps:spPr>
                        <wps:bodyPr wrap="square" lIns="0" tIns="0" rIns="0" bIns="0" rtlCol="0">
                          <a:prstTxWarp prst="textNoShape">
                            <a:avLst/>
                          </a:prstTxWarp>
                          <a:noAutofit/>
                        </wps:bodyPr>
                      </wps:wsp>
                      <wps:wsp>
                        <wps:cNvPr id="44" name="Textbox 44"/>
                        <wps:cNvSpPr txBox="1"/>
                        <wps:spPr>
                          <a:xfrm>
                            <a:off x="0" y="0"/>
                            <a:ext cx="4733925" cy="1228725"/>
                          </a:xfrm>
                          <a:prstGeom prst="rect">
                            <a:avLst/>
                          </a:prstGeom>
                        </wps:spPr>
                        <wps:txbx>
                          <w:txbxContent>
                            <w:p w14:paraId="6FE5BA73" w14:textId="77777777" w:rsidR="00132997" w:rsidRDefault="00132997">
                              <w:pPr>
                                <w:spacing w:before="1"/>
                                <w:rPr>
                                  <w:sz w:val="20"/>
                                </w:rPr>
                              </w:pPr>
                            </w:p>
                            <w:p w14:paraId="5B2EC117" w14:textId="77777777" w:rsidR="00132997" w:rsidRDefault="00000000">
                              <w:pPr>
                                <w:spacing w:line="302" w:lineRule="auto"/>
                                <w:ind w:left="323" w:right="5305" w:hanging="99"/>
                                <w:rPr>
                                  <w:rFonts w:ascii="Microsoft Sans Serif"/>
                                  <w:sz w:val="21"/>
                                </w:rPr>
                              </w:pPr>
                              <w:r>
                                <w:rPr>
                                  <w:rFonts w:ascii="Microsoft Sans Serif"/>
                                  <w:color w:val="3F3F3F"/>
                                  <w:sz w:val="21"/>
                                </w:rPr>
                                <w:t>let</w:t>
                              </w:r>
                              <w:r>
                                <w:rPr>
                                  <w:rFonts w:ascii="Microsoft Sans Serif"/>
                                  <w:color w:val="3F3F3F"/>
                                  <w:spacing w:val="-6"/>
                                  <w:sz w:val="21"/>
                                </w:rPr>
                                <w:t xml:space="preserve"> </w:t>
                              </w:r>
                              <w:r>
                                <w:rPr>
                                  <w:rFonts w:ascii="Microsoft Sans Serif"/>
                                  <w:color w:val="3F3F3F"/>
                                  <w:sz w:val="21"/>
                                </w:rPr>
                                <w:t>c2c_config</w:t>
                              </w:r>
                              <w:r>
                                <w:rPr>
                                  <w:rFonts w:ascii="Microsoft Sans Serif"/>
                                  <w:color w:val="3F3F3F"/>
                                  <w:spacing w:val="-6"/>
                                  <w:sz w:val="21"/>
                                </w:rPr>
                                <w:t xml:space="preserve"> </w:t>
                              </w:r>
                              <w:r>
                                <w:rPr>
                                  <w:rFonts w:ascii="Microsoft Sans Serif"/>
                                  <w:color w:val="3F3F3F"/>
                                  <w:sz w:val="21"/>
                                </w:rPr>
                                <w:t>=</w:t>
                              </w:r>
                              <w:r>
                                <w:rPr>
                                  <w:rFonts w:ascii="Microsoft Sans Serif"/>
                                  <w:color w:val="3F3F3F"/>
                                  <w:spacing w:val="-6"/>
                                  <w:sz w:val="21"/>
                                </w:rPr>
                                <w:t xml:space="preserve"> </w:t>
                              </w:r>
                              <w:proofErr w:type="gramStart"/>
                              <w:r>
                                <w:rPr>
                                  <w:rFonts w:ascii="Microsoft Sans Serif"/>
                                  <w:color w:val="3F3F3F"/>
                                  <w:sz w:val="21"/>
                                </w:rPr>
                                <w:t>{ call</w:t>
                              </w:r>
                              <w:proofErr w:type="gramEnd"/>
                              <w:r>
                                <w:rPr>
                                  <w:rFonts w:ascii="Microsoft Sans Serif"/>
                                  <w:color w:val="3F3F3F"/>
                                  <w:sz w:val="21"/>
                                </w:rPr>
                                <w:t>: '</w:t>
                              </w:r>
                              <w:proofErr w:type="spellStart"/>
                              <w:r>
                                <w:rPr>
                                  <w:rFonts w:ascii="Microsoft Sans Serif"/>
                                  <w:color w:val="FF0000"/>
                                  <w:sz w:val="21"/>
                                </w:rPr>
                                <w:t>JohnDoe</w:t>
                              </w:r>
                              <w:proofErr w:type="spellEnd"/>
                              <w:r>
                                <w:rPr>
                                  <w:rFonts w:ascii="Microsoft Sans Serif"/>
                                  <w:color w:val="3F3F3F"/>
                                  <w:sz w:val="21"/>
                                </w:rPr>
                                <w:t>',</w:t>
                              </w:r>
                            </w:p>
                            <w:p w14:paraId="2BB27E2D" w14:textId="77777777" w:rsidR="00132997" w:rsidRDefault="00000000">
                              <w:pPr>
                                <w:spacing w:before="1"/>
                                <w:ind w:left="323"/>
                                <w:rPr>
                                  <w:rFonts w:ascii="Microsoft Sans Serif" w:hAnsi="Microsoft Sans Serif"/>
                                  <w:sz w:val="21"/>
                                </w:rPr>
                              </w:pPr>
                              <w:r>
                                <w:rPr>
                                  <w:rFonts w:ascii="Microsoft Sans Serif" w:hAnsi="Microsoft Sans Serif"/>
                                  <w:color w:val="3F3F3F"/>
                                  <w:w w:val="102"/>
                                  <w:sz w:val="21"/>
                                </w:rPr>
                                <w:t>…</w:t>
                              </w:r>
                            </w:p>
                            <w:p w14:paraId="799F509F" w14:textId="77777777" w:rsidR="00132997" w:rsidRDefault="00000000">
                              <w:pPr>
                                <w:spacing w:before="63"/>
                                <w:ind w:left="323"/>
                                <w:rPr>
                                  <w:rFonts w:ascii="Microsoft Sans Serif"/>
                                  <w:sz w:val="21"/>
                                </w:rPr>
                              </w:pPr>
                              <w:r>
                                <w:rPr>
                                  <w:rFonts w:ascii="Microsoft Sans Serif"/>
                                  <w:color w:val="3F3F3F"/>
                                  <w:sz w:val="21"/>
                                </w:rPr>
                                <w:t>type:</w:t>
                              </w:r>
                              <w:r>
                                <w:rPr>
                                  <w:rFonts w:ascii="Microsoft Sans Serif"/>
                                  <w:color w:val="3F3F3F"/>
                                  <w:spacing w:val="2"/>
                                  <w:sz w:val="21"/>
                                </w:rPr>
                                <w:t xml:space="preserve"> </w:t>
                              </w:r>
                              <w:r>
                                <w:rPr>
                                  <w:rFonts w:ascii="Microsoft Sans Serif"/>
                                  <w:color w:val="3F3F3F"/>
                                  <w:spacing w:val="-2"/>
                                  <w:sz w:val="21"/>
                                </w:rPr>
                                <w:t>'</w:t>
                              </w:r>
                              <w:proofErr w:type="spellStart"/>
                              <w:r>
                                <w:rPr>
                                  <w:rFonts w:ascii="Microsoft Sans Serif"/>
                                  <w:color w:val="FF0000"/>
                                  <w:spacing w:val="-2"/>
                                  <w:sz w:val="21"/>
                                </w:rPr>
                                <w:t>user_control</w:t>
                              </w:r>
                              <w:proofErr w:type="spellEnd"/>
                              <w:r>
                                <w:rPr>
                                  <w:rFonts w:ascii="Microsoft Sans Serif"/>
                                  <w:color w:val="3F3F3F"/>
                                  <w:spacing w:val="-2"/>
                                  <w:sz w:val="21"/>
                                </w:rPr>
                                <w:t>',</w:t>
                              </w:r>
                            </w:p>
                          </w:txbxContent>
                        </wps:txbx>
                        <wps:bodyPr wrap="square" lIns="0" tIns="0" rIns="0" bIns="0" rtlCol="0">
                          <a:noAutofit/>
                        </wps:bodyPr>
                      </wps:wsp>
                    </wpg:wgp>
                  </a:graphicData>
                </a:graphic>
              </wp:anchor>
            </w:drawing>
          </mc:Choice>
          <mc:Fallback>
            <w:pict>
              <v:group w14:anchorId="5F8C81DC" id="Group 42" o:spid="_x0000_s1036" style="position:absolute;margin-left:148.5pt;margin-top:8.25pt;width:372.75pt;height:96.75pt;z-index:-15725056;mso-wrap-distance-left:0;mso-wrap-distance-right:0;mso-position-horizontal-relative:page" coordsize="47339,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">
                <v:shape id="Graphic 43" o:spid="_x0000_s1037" style="position:absolute;width:47339;height:12287;visibility:visible;mso-wrap-style:square;v-text-anchor:top" coordsize="473392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" path="m4638675,l95249,,58185,7488,27908,27908,7488,58185,,95248,,1133475r7488,37064l27908,1200816r30277,20419l95249,1228725r4543426,l4675739,1221235r30277,-20419l4726436,1170539r7488,-37064l4733924,95248r-7488,-37063l4706016,27908,4675739,7488,4638675,xe" fillcolor="#f2f2f2" stroked="f">
                  <v:path arrowok="t"/>
                </v:shape>
                <v:shape id="Textbox 44" o:spid="_x0000_s1038" type="#_x0000_t202" style="position:absolute;width:47339;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FE5BA73" w14:textId="77777777" w:rsidR="00132997" w:rsidRDefault="00132997">
                        <w:pPr>
                          <w:spacing w:before="1"/>
                          <w:rPr>
                            <w:sz w:val="20"/>
                          </w:rPr>
                        </w:pPr>
                      </w:p>
                      <w:p w14:paraId="5B2EC117" w14:textId="77777777" w:rsidR="00132997" w:rsidRDefault="00000000">
                        <w:pPr>
                          <w:spacing w:line="302" w:lineRule="auto"/>
                          <w:ind w:left="323" w:right="5305" w:hanging="99"/>
                          <w:rPr>
                            <w:rFonts w:ascii="Microsoft Sans Serif"/>
                            <w:sz w:val="21"/>
                          </w:rPr>
                        </w:pPr>
                        <w:r>
                          <w:rPr>
                            <w:rFonts w:ascii="Microsoft Sans Serif"/>
                            <w:color w:val="3F3F3F"/>
                            <w:sz w:val="21"/>
                          </w:rPr>
                          <w:t>let</w:t>
                        </w:r>
                        <w:r>
                          <w:rPr>
                            <w:rFonts w:ascii="Microsoft Sans Serif"/>
                            <w:color w:val="3F3F3F"/>
                            <w:spacing w:val="-6"/>
                            <w:sz w:val="21"/>
                          </w:rPr>
                          <w:t xml:space="preserve"> </w:t>
                        </w:r>
                        <w:r>
                          <w:rPr>
                            <w:rFonts w:ascii="Microsoft Sans Serif"/>
                            <w:color w:val="3F3F3F"/>
                            <w:sz w:val="21"/>
                          </w:rPr>
                          <w:t>c2c_config</w:t>
                        </w:r>
                        <w:r>
                          <w:rPr>
                            <w:rFonts w:ascii="Microsoft Sans Serif"/>
                            <w:color w:val="3F3F3F"/>
                            <w:spacing w:val="-6"/>
                            <w:sz w:val="21"/>
                          </w:rPr>
                          <w:t xml:space="preserve"> </w:t>
                        </w:r>
                        <w:r>
                          <w:rPr>
                            <w:rFonts w:ascii="Microsoft Sans Serif"/>
                            <w:color w:val="3F3F3F"/>
                            <w:sz w:val="21"/>
                          </w:rPr>
                          <w:t>=</w:t>
                        </w:r>
                        <w:r>
                          <w:rPr>
                            <w:rFonts w:ascii="Microsoft Sans Serif"/>
                            <w:color w:val="3F3F3F"/>
                            <w:spacing w:val="-6"/>
                            <w:sz w:val="21"/>
                          </w:rPr>
                          <w:t xml:space="preserve"> </w:t>
                        </w:r>
                        <w:proofErr w:type="gramStart"/>
                        <w:r>
                          <w:rPr>
                            <w:rFonts w:ascii="Microsoft Sans Serif"/>
                            <w:color w:val="3F3F3F"/>
                            <w:sz w:val="21"/>
                          </w:rPr>
                          <w:t>{ call</w:t>
                        </w:r>
                        <w:proofErr w:type="gramEnd"/>
                        <w:r>
                          <w:rPr>
                            <w:rFonts w:ascii="Microsoft Sans Serif"/>
                            <w:color w:val="3F3F3F"/>
                            <w:sz w:val="21"/>
                          </w:rPr>
                          <w:t>: '</w:t>
                        </w:r>
                        <w:proofErr w:type="spellStart"/>
                        <w:r>
                          <w:rPr>
                            <w:rFonts w:ascii="Microsoft Sans Serif"/>
                            <w:color w:val="FF0000"/>
                            <w:sz w:val="21"/>
                          </w:rPr>
                          <w:t>JohnDoe</w:t>
                        </w:r>
                        <w:proofErr w:type="spellEnd"/>
                        <w:r>
                          <w:rPr>
                            <w:rFonts w:ascii="Microsoft Sans Serif"/>
                            <w:color w:val="3F3F3F"/>
                            <w:sz w:val="21"/>
                          </w:rPr>
                          <w:t>',</w:t>
                        </w:r>
                      </w:p>
                      <w:p w14:paraId="2BB27E2D" w14:textId="77777777" w:rsidR="00132997" w:rsidRDefault="00000000">
                        <w:pPr>
                          <w:spacing w:before="1"/>
                          <w:ind w:left="323"/>
                          <w:rPr>
                            <w:rFonts w:ascii="Microsoft Sans Serif" w:hAnsi="Microsoft Sans Serif"/>
                            <w:sz w:val="21"/>
                          </w:rPr>
                        </w:pPr>
                        <w:r>
                          <w:rPr>
                            <w:rFonts w:ascii="Microsoft Sans Serif" w:hAnsi="Microsoft Sans Serif"/>
                            <w:color w:val="3F3F3F"/>
                            <w:w w:val="102"/>
                            <w:sz w:val="21"/>
                          </w:rPr>
                          <w:t>…</w:t>
                        </w:r>
                      </w:p>
                      <w:p w14:paraId="799F509F" w14:textId="77777777" w:rsidR="00132997" w:rsidRDefault="00000000">
                        <w:pPr>
                          <w:spacing w:before="63"/>
                          <w:ind w:left="323"/>
                          <w:rPr>
                            <w:rFonts w:ascii="Microsoft Sans Serif"/>
                            <w:sz w:val="21"/>
                          </w:rPr>
                        </w:pPr>
                        <w:r>
                          <w:rPr>
                            <w:rFonts w:ascii="Microsoft Sans Serif"/>
                            <w:color w:val="3F3F3F"/>
                            <w:sz w:val="21"/>
                          </w:rPr>
                          <w:t>type:</w:t>
                        </w:r>
                        <w:r>
                          <w:rPr>
                            <w:rFonts w:ascii="Microsoft Sans Serif"/>
                            <w:color w:val="3F3F3F"/>
                            <w:spacing w:val="2"/>
                            <w:sz w:val="21"/>
                          </w:rPr>
                          <w:t xml:space="preserve"> </w:t>
                        </w:r>
                        <w:r>
                          <w:rPr>
                            <w:rFonts w:ascii="Microsoft Sans Serif"/>
                            <w:color w:val="3F3F3F"/>
                            <w:spacing w:val="-2"/>
                            <w:sz w:val="21"/>
                          </w:rPr>
                          <w:t>'</w:t>
                        </w:r>
                        <w:proofErr w:type="spellStart"/>
                        <w:r>
                          <w:rPr>
                            <w:rFonts w:ascii="Microsoft Sans Serif"/>
                            <w:color w:val="FF0000"/>
                            <w:spacing w:val="-2"/>
                            <w:sz w:val="21"/>
                          </w:rPr>
                          <w:t>user_control</w:t>
                        </w:r>
                        <w:proofErr w:type="spellEnd"/>
                        <w:r>
                          <w:rPr>
                            <w:rFonts w:ascii="Microsoft Sans Serif"/>
                            <w:color w:val="3F3F3F"/>
                            <w:spacing w:val="-2"/>
                            <w:sz w:val="21"/>
                          </w:rPr>
                          <w:t>',</w:t>
                        </w:r>
                      </w:p>
                    </w:txbxContent>
                  </v:textbox>
                </v:shape>
                <w10:wrap type="topAndBottom" anchorx="page"/>
              </v:group>
            </w:pict>
          </mc:Fallback>
        </mc:AlternateContent>
      </w:r>
    </w:p>
    <w:p w14:paraId="2765E61C" w14:textId="77777777" w:rsidR="00132997" w:rsidRDefault="00132997">
      <w:pPr>
        <w:rPr>
          <w:sz w:val="11"/>
        </w:rPr>
        <w:sectPr w:rsidR="00132997" w:rsidSect="002E467F">
          <w:headerReference w:type="default" r:id="rId34"/>
          <w:footerReference w:type="default" r:id="rId35"/>
          <w:pgSz w:w="11910" w:h="16840"/>
          <w:pgMar w:top="940" w:right="1180" w:bottom="860" w:left="1020" w:header="659" w:footer="679" w:gutter="0"/>
          <w:cols w:space="720"/>
        </w:sectPr>
      </w:pPr>
    </w:p>
    <w:p w14:paraId="0B39960B" w14:textId="77777777" w:rsidR="00132997" w:rsidRDefault="00132997">
      <w:pPr>
        <w:pStyle w:val="BodyText"/>
        <w:spacing w:before="10"/>
        <w:rPr>
          <w:sz w:val="27"/>
        </w:rPr>
      </w:pPr>
    </w:p>
    <w:p w14:paraId="3B3DDD9E" w14:textId="77777777" w:rsidR="00132997" w:rsidRDefault="00000000">
      <w:pPr>
        <w:pStyle w:val="BodyText"/>
        <w:ind w:left="1950"/>
        <w:rPr>
          <w:sz w:val="20"/>
        </w:rPr>
      </w:pPr>
      <w:r>
        <w:rPr>
          <w:noProof/>
          <w:sz w:val="20"/>
        </w:rPr>
        <mc:AlternateContent>
          <mc:Choice Requires="wpg">
            <w:drawing>
              <wp:inline distT="0" distB="0" distL="0" distR="0" wp14:anchorId="4B263530" wp14:editId="13D34C5B">
                <wp:extent cx="4733925" cy="6572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3925" cy="657225"/>
                          <a:chOff x="0" y="0"/>
                          <a:chExt cx="4733925" cy="657225"/>
                        </a:xfrm>
                      </wpg:grpSpPr>
                      <wps:wsp>
                        <wps:cNvPr id="46" name="Graphic 46"/>
                        <wps:cNvSpPr/>
                        <wps:spPr>
                          <a:xfrm>
                            <a:off x="0" y="0"/>
                            <a:ext cx="4733925" cy="657225"/>
                          </a:xfrm>
                          <a:custGeom>
                            <a:avLst/>
                            <a:gdLst/>
                            <a:ahLst/>
                            <a:cxnLst/>
                            <a:rect l="l" t="t" r="r" b="b"/>
                            <a:pathLst>
                              <a:path w="4733925" h="657225">
                                <a:moveTo>
                                  <a:pt x="4638676" y="0"/>
                                </a:moveTo>
                                <a:lnTo>
                                  <a:pt x="95248" y="0"/>
                                </a:lnTo>
                                <a:lnTo>
                                  <a:pt x="58185" y="7488"/>
                                </a:lnTo>
                                <a:lnTo>
                                  <a:pt x="27908" y="27907"/>
                                </a:lnTo>
                                <a:lnTo>
                                  <a:pt x="7488" y="58185"/>
                                </a:lnTo>
                                <a:lnTo>
                                  <a:pt x="0" y="95248"/>
                                </a:lnTo>
                                <a:lnTo>
                                  <a:pt x="0" y="561975"/>
                                </a:lnTo>
                                <a:lnTo>
                                  <a:pt x="7488" y="599038"/>
                                </a:lnTo>
                                <a:lnTo>
                                  <a:pt x="27908" y="629316"/>
                                </a:lnTo>
                                <a:lnTo>
                                  <a:pt x="58185" y="649735"/>
                                </a:lnTo>
                                <a:lnTo>
                                  <a:pt x="95249" y="657224"/>
                                </a:lnTo>
                                <a:lnTo>
                                  <a:pt x="4638675" y="657224"/>
                                </a:lnTo>
                                <a:lnTo>
                                  <a:pt x="4675739" y="649735"/>
                                </a:lnTo>
                                <a:lnTo>
                                  <a:pt x="4706016" y="629316"/>
                                </a:lnTo>
                                <a:lnTo>
                                  <a:pt x="4726436" y="599038"/>
                                </a:lnTo>
                                <a:lnTo>
                                  <a:pt x="4733924" y="561975"/>
                                </a:lnTo>
                                <a:lnTo>
                                  <a:pt x="4733924" y="95248"/>
                                </a:lnTo>
                                <a:lnTo>
                                  <a:pt x="4726436" y="58185"/>
                                </a:lnTo>
                                <a:lnTo>
                                  <a:pt x="4706016" y="27907"/>
                                </a:lnTo>
                                <a:lnTo>
                                  <a:pt x="4675739" y="7488"/>
                                </a:lnTo>
                                <a:lnTo>
                                  <a:pt x="4638676" y="0"/>
                                </a:lnTo>
                                <a:close/>
                              </a:path>
                            </a:pathLst>
                          </a:custGeom>
                          <a:solidFill>
                            <a:srgbClr val="F2F2F2"/>
                          </a:solidFill>
                        </wps:spPr>
                        <wps:bodyPr wrap="square" lIns="0" tIns="0" rIns="0" bIns="0" rtlCol="0">
                          <a:prstTxWarp prst="textNoShape">
                            <a:avLst/>
                          </a:prstTxWarp>
                          <a:noAutofit/>
                        </wps:bodyPr>
                      </wps:wsp>
                      <wps:wsp>
                        <wps:cNvPr id="47" name="Textbox 47"/>
                        <wps:cNvSpPr txBox="1"/>
                        <wps:spPr>
                          <a:xfrm>
                            <a:off x="205453" y="152447"/>
                            <a:ext cx="90805" cy="155575"/>
                          </a:xfrm>
                          <a:prstGeom prst="rect">
                            <a:avLst/>
                          </a:prstGeom>
                        </wps:spPr>
                        <wps:txbx>
                          <w:txbxContent>
                            <w:p w14:paraId="3A86126D" w14:textId="77777777" w:rsidR="00132997" w:rsidRDefault="00000000">
                              <w:pPr>
                                <w:spacing w:before="5"/>
                                <w:rPr>
                                  <w:rFonts w:ascii="Microsoft Sans Serif" w:hAnsi="Microsoft Sans Serif"/>
                                  <w:sz w:val="21"/>
                                </w:rPr>
                              </w:pPr>
                              <w:r>
                                <w:rPr>
                                  <w:rFonts w:ascii="Microsoft Sans Serif" w:hAnsi="Microsoft Sans Serif"/>
                                  <w:color w:val="3F3F3F"/>
                                  <w:w w:val="102"/>
                                  <w:sz w:val="21"/>
                                </w:rPr>
                                <w:t>…</w:t>
                              </w:r>
                            </w:p>
                          </w:txbxContent>
                        </wps:txbx>
                        <wps:bodyPr wrap="square" lIns="0" tIns="0" rIns="0" bIns="0" rtlCol="0">
                          <a:noAutofit/>
                        </wps:bodyPr>
                      </wps:wsp>
                      <wps:wsp>
                        <wps:cNvPr id="48" name="Textbox 48"/>
                        <wps:cNvSpPr txBox="1"/>
                        <wps:spPr>
                          <a:xfrm>
                            <a:off x="142874" y="342947"/>
                            <a:ext cx="59055" cy="155575"/>
                          </a:xfrm>
                          <a:prstGeom prst="rect">
                            <a:avLst/>
                          </a:prstGeom>
                        </wps:spPr>
                        <wps:txbx>
                          <w:txbxContent>
                            <w:p w14:paraId="26E687DC" w14:textId="77777777" w:rsidR="00132997" w:rsidRDefault="00000000">
                              <w:pPr>
                                <w:spacing w:before="5"/>
                                <w:rPr>
                                  <w:rFonts w:ascii="Microsoft Sans Serif"/>
                                  <w:sz w:val="21"/>
                                </w:rPr>
                              </w:pPr>
                              <w:r>
                                <w:rPr>
                                  <w:rFonts w:ascii="Microsoft Sans Serif"/>
                                  <w:color w:val="3F3F3F"/>
                                  <w:w w:val="102"/>
                                  <w:sz w:val="21"/>
                                </w:rPr>
                                <w:t>}</w:t>
                              </w:r>
                            </w:p>
                          </w:txbxContent>
                        </wps:txbx>
                        <wps:bodyPr wrap="square" lIns="0" tIns="0" rIns="0" bIns="0" rtlCol="0">
                          <a:noAutofit/>
                        </wps:bodyPr>
                      </wps:wsp>
                    </wpg:wgp>
                  </a:graphicData>
                </a:graphic>
              </wp:inline>
            </w:drawing>
          </mc:Choice>
          <mc:Fallback>
            <w:pict>
              <v:group w14:anchorId="4B263530" id="Group 45" o:spid="_x0000_s1039" style="width:372.75pt;height:51.75pt;mso-position-horizontal-relative:char;mso-position-vertical-relative:line" coordsize="47339,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">
                <v:shape id="Graphic 46" o:spid="_x0000_s1040" style="position:absolute;width:47339;height:6572;visibility:visible;mso-wrap-style:square;v-text-anchor:top" coordsize="473392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" path="m4638676,l95248,,58185,7488,27908,27907,7488,58185,,95248,,561975r7488,37063l27908,629316r30277,20419l95249,657224r4543426,l4675739,649735r30277,-20419l4726436,599038r7488,-37063l4733924,95248r-7488,-37063l4706016,27907,4675739,7488,4638676,xe" fillcolor="#f2f2f2" stroked="f">
                  <v:path arrowok="t"/>
                </v:shape>
                <v:shape id="Textbox 47" o:spid="_x0000_s1041" type="#_x0000_t202" style="position:absolute;left:2054;top:1524;width:90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A86126D" w14:textId="77777777" w:rsidR="00132997" w:rsidRDefault="00000000">
                        <w:pPr>
                          <w:spacing w:before="5"/>
                          <w:rPr>
                            <w:rFonts w:ascii="Microsoft Sans Serif" w:hAnsi="Microsoft Sans Serif"/>
                            <w:sz w:val="21"/>
                          </w:rPr>
                        </w:pPr>
                        <w:r>
                          <w:rPr>
                            <w:rFonts w:ascii="Microsoft Sans Serif" w:hAnsi="Microsoft Sans Serif"/>
                            <w:color w:val="3F3F3F"/>
                            <w:w w:val="102"/>
                            <w:sz w:val="21"/>
                          </w:rPr>
                          <w:t>…</w:t>
                        </w:r>
                      </w:p>
                    </w:txbxContent>
                  </v:textbox>
                </v:shape>
                <v:shape id="Textbox 48" o:spid="_x0000_s1042" type="#_x0000_t202" style="position:absolute;left:1428;top:3429;width:59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6E687DC" w14:textId="77777777" w:rsidR="00132997" w:rsidRDefault="00000000">
                        <w:pPr>
                          <w:spacing w:before="5"/>
                          <w:rPr>
                            <w:rFonts w:ascii="Microsoft Sans Serif"/>
                            <w:sz w:val="21"/>
                          </w:rPr>
                        </w:pPr>
                        <w:r>
                          <w:rPr>
                            <w:rFonts w:ascii="Microsoft Sans Serif"/>
                            <w:color w:val="3F3F3F"/>
                            <w:w w:val="102"/>
                            <w:sz w:val="21"/>
                          </w:rPr>
                          <w:t>}</w:t>
                        </w:r>
                      </w:p>
                    </w:txbxContent>
                  </v:textbox>
                </v:shape>
                <w10:anchorlock/>
              </v:group>
            </w:pict>
          </mc:Fallback>
        </mc:AlternateContent>
      </w:r>
    </w:p>
    <w:p w14:paraId="4F6BC406" w14:textId="77777777" w:rsidR="00132997" w:rsidRDefault="00132997">
      <w:pPr>
        <w:pStyle w:val="BodyText"/>
        <w:spacing w:before="2"/>
        <w:rPr>
          <w:sz w:val="6"/>
        </w:rPr>
      </w:pPr>
    </w:p>
    <w:p w14:paraId="744BFAE9" w14:textId="77777777" w:rsidR="00132997" w:rsidRDefault="00000000">
      <w:pPr>
        <w:pStyle w:val="ListParagraph"/>
        <w:numPr>
          <w:ilvl w:val="0"/>
          <w:numId w:val="3"/>
        </w:numPr>
        <w:tabs>
          <w:tab w:val="left" w:pos="1485"/>
        </w:tabs>
        <w:spacing w:before="63" w:line="280" w:lineRule="auto"/>
        <w:ind w:right="297"/>
        <w:rPr>
          <w:sz w:val="21"/>
        </w:rPr>
      </w:pPr>
      <w:r>
        <w:rPr>
          <w:color w:val="3F3F3F"/>
          <w:sz w:val="21"/>
        </w:rPr>
        <w:t>Check that the phone is working; confirm that you properly configure the microphone and</w:t>
      </w:r>
      <w:r>
        <w:rPr>
          <w:color w:val="3F3F3F"/>
          <w:spacing w:val="40"/>
          <w:sz w:val="21"/>
        </w:rPr>
        <w:t xml:space="preserve"> </w:t>
      </w:r>
      <w:r>
        <w:rPr>
          <w:color w:val="3F3F3F"/>
          <w:sz w:val="21"/>
        </w:rPr>
        <w:t>speaker</w:t>
      </w:r>
      <w:r>
        <w:rPr>
          <w:color w:val="3F3F3F"/>
          <w:spacing w:val="34"/>
          <w:sz w:val="21"/>
        </w:rPr>
        <w:t xml:space="preserve"> </w:t>
      </w:r>
      <w:r>
        <w:rPr>
          <w:color w:val="3F3F3F"/>
          <w:sz w:val="21"/>
        </w:rPr>
        <w:t>for</w:t>
      </w:r>
      <w:r>
        <w:rPr>
          <w:color w:val="3F3F3F"/>
          <w:spacing w:val="34"/>
          <w:sz w:val="21"/>
        </w:rPr>
        <w:t xml:space="preserve"> </w:t>
      </w:r>
      <w:r>
        <w:rPr>
          <w:color w:val="3F3F3F"/>
          <w:sz w:val="21"/>
        </w:rPr>
        <w:t>using</w:t>
      </w:r>
      <w:r>
        <w:rPr>
          <w:color w:val="3F3F3F"/>
          <w:spacing w:val="34"/>
          <w:sz w:val="21"/>
        </w:rPr>
        <w:t xml:space="preserve"> </w:t>
      </w:r>
      <w:r>
        <w:rPr>
          <w:color w:val="3F3F3F"/>
          <w:sz w:val="21"/>
        </w:rPr>
        <w:t>the</w:t>
      </w:r>
      <w:r>
        <w:rPr>
          <w:color w:val="3F3F3F"/>
          <w:spacing w:val="34"/>
          <w:sz w:val="21"/>
        </w:rPr>
        <w:t xml:space="preserve"> </w:t>
      </w:r>
      <w:r>
        <w:rPr>
          <w:color w:val="3F3F3F"/>
          <w:sz w:val="21"/>
        </w:rPr>
        <w:t>browser</w:t>
      </w:r>
      <w:r>
        <w:rPr>
          <w:color w:val="3F3F3F"/>
          <w:spacing w:val="34"/>
          <w:sz w:val="21"/>
        </w:rPr>
        <w:t xml:space="preserve"> </w:t>
      </w:r>
      <w:r>
        <w:rPr>
          <w:color w:val="3F3F3F"/>
          <w:sz w:val="21"/>
        </w:rPr>
        <w:t>and</w:t>
      </w:r>
      <w:r>
        <w:rPr>
          <w:color w:val="3F3F3F"/>
          <w:spacing w:val="34"/>
          <w:sz w:val="21"/>
        </w:rPr>
        <w:t xml:space="preserve"> </w:t>
      </w:r>
      <w:r>
        <w:rPr>
          <w:color w:val="3F3F3F"/>
          <w:sz w:val="21"/>
        </w:rPr>
        <w:t>operating</w:t>
      </w:r>
      <w:r>
        <w:rPr>
          <w:color w:val="3F3F3F"/>
          <w:spacing w:val="34"/>
          <w:sz w:val="21"/>
        </w:rPr>
        <w:t xml:space="preserve"> </w:t>
      </w:r>
      <w:r>
        <w:rPr>
          <w:color w:val="3F3F3F"/>
          <w:sz w:val="21"/>
        </w:rPr>
        <w:t>system (Windows,</w:t>
      </w:r>
      <w:r>
        <w:rPr>
          <w:color w:val="3F3F3F"/>
          <w:spacing w:val="34"/>
          <w:sz w:val="21"/>
        </w:rPr>
        <w:t xml:space="preserve"> </w:t>
      </w:r>
      <w:r>
        <w:rPr>
          <w:color w:val="3F3F3F"/>
          <w:sz w:val="21"/>
        </w:rPr>
        <w:t>macOS,</w:t>
      </w:r>
      <w:r>
        <w:rPr>
          <w:color w:val="3F3F3F"/>
          <w:spacing w:val="34"/>
          <w:sz w:val="21"/>
        </w:rPr>
        <w:t xml:space="preserve"> </w:t>
      </w:r>
      <w:r>
        <w:rPr>
          <w:color w:val="3F3F3F"/>
          <w:sz w:val="21"/>
        </w:rPr>
        <w:t>Linux,</w:t>
      </w:r>
      <w:r>
        <w:rPr>
          <w:color w:val="3F3F3F"/>
          <w:spacing w:val="34"/>
          <w:sz w:val="21"/>
        </w:rPr>
        <w:t xml:space="preserve"> </w:t>
      </w:r>
      <w:r>
        <w:rPr>
          <w:color w:val="3F3F3F"/>
          <w:sz w:val="21"/>
        </w:rPr>
        <w:t xml:space="preserve">Android, </w:t>
      </w:r>
      <w:r>
        <w:rPr>
          <w:color w:val="3F3F3F"/>
          <w:spacing w:val="-2"/>
          <w:sz w:val="21"/>
        </w:rPr>
        <w:t>iOS).</w:t>
      </w:r>
    </w:p>
    <w:p w14:paraId="21E5A998" w14:textId="77777777" w:rsidR="00132997" w:rsidRDefault="00000000">
      <w:pPr>
        <w:pStyle w:val="ListParagraph"/>
        <w:numPr>
          <w:ilvl w:val="0"/>
          <w:numId w:val="3"/>
        </w:numPr>
        <w:tabs>
          <w:tab w:val="left" w:pos="1484"/>
        </w:tabs>
        <w:spacing w:before="135"/>
        <w:ind w:left="1484" w:hanging="377"/>
        <w:rPr>
          <w:sz w:val="21"/>
        </w:rPr>
      </w:pPr>
      <w:r>
        <w:rPr>
          <w:color w:val="3F3F3F"/>
          <w:sz w:val="21"/>
        </w:rPr>
        <w:t>Go</w:t>
      </w:r>
      <w:r>
        <w:rPr>
          <w:color w:val="3F3F3F"/>
          <w:spacing w:val="10"/>
          <w:sz w:val="21"/>
        </w:rPr>
        <w:t xml:space="preserve"> </w:t>
      </w:r>
      <w:r>
        <w:rPr>
          <w:color w:val="3F3F3F"/>
          <w:sz w:val="21"/>
        </w:rPr>
        <w:t>to</w:t>
      </w:r>
      <w:r>
        <w:rPr>
          <w:color w:val="3F3F3F"/>
          <w:spacing w:val="10"/>
          <w:sz w:val="21"/>
        </w:rPr>
        <w:t xml:space="preserve"> </w:t>
      </w:r>
      <w:r>
        <w:rPr>
          <w:b/>
          <w:color w:val="3F3F3F"/>
          <w:sz w:val="21"/>
        </w:rPr>
        <w:t>youtube.com</w:t>
      </w:r>
      <w:r>
        <w:rPr>
          <w:b/>
          <w:color w:val="3F3F3F"/>
          <w:spacing w:val="13"/>
          <w:sz w:val="21"/>
        </w:rPr>
        <w:t xml:space="preserve"> </w:t>
      </w:r>
      <w:r>
        <w:rPr>
          <w:color w:val="3F3F3F"/>
          <w:sz w:val="21"/>
        </w:rPr>
        <w:t>in</w:t>
      </w:r>
      <w:r>
        <w:rPr>
          <w:color w:val="3F3F3F"/>
          <w:spacing w:val="10"/>
          <w:sz w:val="21"/>
        </w:rPr>
        <w:t xml:space="preserve"> </w:t>
      </w:r>
      <w:r>
        <w:rPr>
          <w:color w:val="3F3F3F"/>
          <w:sz w:val="21"/>
        </w:rPr>
        <w:t>your</w:t>
      </w:r>
      <w:r>
        <w:rPr>
          <w:color w:val="3F3F3F"/>
          <w:spacing w:val="10"/>
          <w:sz w:val="21"/>
        </w:rPr>
        <w:t xml:space="preserve"> </w:t>
      </w:r>
      <w:r>
        <w:rPr>
          <w:color w:val="3F3F3F"/>
          <w:sz w:val="21"/>
        </w:rPr>
        <w:t>browser,</w:t>
      </w:r>
      <w:r>
        <w:rPr>
          <w:color w:val="3F3F3F"/>
          <w:spacing w:val="10"/>
          <w:sz w:val="21"/>
        </w:rPr>
        <w:t xml:space="preserve"> </w:t>
      </w:r>
      <w:r>
        <w:rPr>
          <w:color w:val="3F3F3F"/>
          <w:sz w:val="21"/>
        </w:rPr>
        <w:t>and</w:t>
      </w:r>
      <w:r>
        <w:rPr>
          <w:color w:val="3F3F3F"/>
          <w:spacing w:val="10"/>
          <w:sz w:val="21"/>
        </w:rPr>
        <w:t xml:space="preserve"> </w:t>
      </w:r>
      <w:r>
        <w:rPr>
          <w:color w:val="3F3F3F"/>
          <w:sz w:val="21"/>
        </w:rPr>
        <w:t>then</w:t>
      </w:r>
      <w:r>
        <w:rPr>
          <w:color w:val="3F3F3F"/>
          <w:spacing w:val="10"/>
          <w:sz w:val="21"/>
        </w:rPr>
        <w:t xml:space="preserve"> </w:t>
      </w:r>
      <w:r>
        <w:rPr>
          <w:color w:val="3F3F3F"/>
          <w:sz w:val="21"/>
        </w:rPr>
        <w:t>play</w:t>
      </w:r>
      <w:r>
        <w:rPr>
          <w:color w:val="3F3F3F"/>
          <w:spacing w:val="10"/>
          <w:sz w:val="21"/>
        </w:rPr>
        <w:t xml:space="preserve"> </w:t>
      </w:r>
      <w:r>
        <w:rPr>
          <w:color w:val="3F3F3F"/>
          <w:sz w:val="21"/>
        </w:rPr>
        <w:t>a</w:t>
      </w:r>
      <w:r>
        <w:rPr>
          <w:color w:val="3F3F3F"/>
          <w:spacing w:val="10"/>
          <w:sz w:val="21"/>
        </w:rPr>
        <w:t xml:space="preserve"> </w:t>
      </w:r>
      <w:r>
        <w:rPr>
          <w:color w:val="3F3F3F"/>
          <w:sz w:val="21"/>
        </w:rPr>
        <w:t>video</w:t>
      </w:r>
      <w:r>
        <w:rPr>
          <w:color w:val="3F3F3F"/>
          <w:spacing w:val="10"/>
          <w:sz w:val="21"/>
        </w:rPr>
        <w:t xml:space="preserve"> </w:t>
      </w:r>
      <w:r>
        <w:rPr>
          <w:color w:val="3F3F3F"/>
          <w:sz w:val="21"/>
        </w:rPr>
        <w:t>to</w:t>
      </w:r>
      <w:r>
        <w:rPr>
          <w:color w:val="3F3F3F"/>
          <w:spacing w:val="10"/>
          <w:sz w:val="21"/>
        </w:rPr>
        <w:t xml:space="preserve"> </w:t>
      </w:r>
      <w:r>
        <w:rPr>
          <w:color w:val="3F3F3F"/>
          <w:sz w:val="21"/>
        </w:rPr>
        <w:t>confirm</w:t>
      </w:r>
      <w:r>
        <w:rPr>
          <w:color w:val="3F3F3F"/>
          <w:spacing w:val="10"/>
          <w:sz w:val="21"/>
        </w:rPr>
        <w:t xml:space="preserve"> </w:t>
      </w:r>
      <w:r>
        <w:rPr>
          <w:color w:val="3F3F3F"/>
          <w:sz w:val="21"/>
        </w:rPr>
        <w:t>that</w:t>
      </w:r>
      <w:r>
        <w:rPr>
          <w:color w:val="3F3F3F"/>
          <w:spacing w:val="10"/>
          <w:sz w:val="21"/>
        </w:rPr>
        <w:t xml:space="preserve"> </w:t>
      </w:r>
      <w:r>
        <w:rPr>
          <w:color w:val="3F3F3F"/>
          <w:sz w:val="21"/>
        </w:rPr>
        <w:t>you</w:t>
      </w:r>
      <w:r>
        <w:rPr>
          <w:color w:val="3F3F3F"/>
          <w:spacing w:val="10"/>
          <w:sz w:val="21"/>
        </w:rPr>
        <w:t xml:space="preserve"> </w:t>
      </w:r>
      <w:r>
        <w:rPr>
          <w:color w:val="3F3F3F"/>
          <w:sz w:val="21"/>
        </w:rPr>
        <w:t>hear</w:t>
      </w:r>
      <w:r>
        <w:rPr>
          <w:color w:val="3F3F3F"/>
          <w:spacing w:val="10"/>
          <w:sz w:val="21"/>
        </w:rPr>
        <w:t xml:space="preserve"> </w:t>
      </w:r>
      <w:r>
        <w:rPr>
          <w:color w:val="3F3F3F"/>
          <w:spacing w:val="-2"/>
          <w:sz w:val="21"/>
        </w:rPr>
        <w:t>sound.</w:t>
      </w:r>
    </w:p>
    <w:p w14:paraId="02A7E3E5" w14:textId="77777777" w:rsidR="00132997" w:rsidRDefault="00000000">
      <w:pPr>
        <w:pStyle w:val="ListParagraph"/>
        <w:numPr>
          <w:ilvl w:val="0"/>
          <w:numId w:val="3"/>
        </w:numPr>
        <w:tabs>
          <w:tab w:val="left" w:pos="1485"/>
        </w:tabs>
        <w:spacing w:before="179" w:line="280" w:lineRule="auto"/>
        <w:ind w:right="489"/>
        <w:rPr>
          <w:sz w:val="21"/>
        </w:rPr>
      </w:pPr>
      <w:r>
        <w:rPr>
          <w:color w:val="3F3F3F"/>
          <w:sz w:val="21"/>
        </w:rPr>
        <w:t xml:space="preserve">Open the operating system microphone settings, and then confirm that the microphone </w:t>
      </w:r>
      <w:r>
        <w:rPr>
          <w:color w:val="3F3F3F"/>
          <w:spacing w:val="-2"/>
          <w:sz w:val="21"/>
        </w:rPr>
        <w:t>works.</w:t>
      </w:r>
    </w:p>
    <w:p w14:paraId="7DDE7A17" w14:textId="77777777" w:rsidR="00132997" w:rsidRDefault="00000000">
      <w:pPr>
        <w:pStyle w:val="ListParagraph"/>
        <w:numPr>
          <w:ilvl w:val="0"/>
          <w:numId w:val="3"/>
        </w:numPr>
        <w:tabs>
          <w:tab w:val="left" w:pos="1485"/>
        </w:tabs>
        <w:spacing w:before="135" w:line="280" w:lineRule="auto"/>
        <w:ind w:right="803"/>
        <w:rPr>
          <w:sz w:val="21"/>
        </w:rPr>
      </w:pPr>
      <w:r>
        <w:rPr>
          <w:color w:val="3F3F3F"/>
          <w:sz w:val="21"/>
        </w:rPr>
        <w:t xml:space="preserve">Open the phone HTML page using the Chrome browser: https://&lt;your site domain&gt;/ </w:t>
      </w:r>
      <w:r>
        <w:rPr>
          <w:color w:val="3F3F3F"/>
          <w:spacing w:val="-2"/>
          <w:sz w:val="21"/>
        </w:rPr>
        <w:t>c2c/html/.</w:t>
      </w:r>
    </w:p>
    <w:p w14:paraId="5AFEC383" w14:textId="77777777" w:rsidR="00132997" w:rsidRDefault="00000000">
      <w:pPr>
        <w:pStyle w:val="ListParagraph"/>
        <w:numPr>
          <w:ilvl w:val="0"/>
          <w:numId w:val="3"/>
        </w:numPr>
        <w:tabs>
          <w:tab w:val="left" w:pos="1484"/>
        </w:tabs>
        <w:spacing w:before="135"/>
        <w:ind w:left="1484" w:hanging="377"/>
        <w:rPr>
          <w:sz w:val="21"/>
        </w:rPr>
      </w:pPr>
      <w:r>
        <w:rPr>
          <w:color w:val="3F3F3F"/>
          <w:sz w:val="21"/>
        </w:rPr>
        <w:t>Open</w:t>
      </w:r>
      <w:r>
        <w:rPr>
          <w:color w:val="3F3F3F"/>
          <w:spacing w:val="11"/>
          <w:sz w:val="21"/>
        </w:rPr>
        <w:t xml:space="preserve"> </w:t>
      </w:r>
      <w:r>
        <w:rPr>
          <w:color w:val="3F3F3F"/>
          <w:sz w:val="21"/>
        </w:rPr>
        <w:t>the</w:t>
      </w:r>
      <w:r>
        <w:rPr>
          <w:color w:val="3F3F3F"/>
          <w:spacing w:val="10"/>
          <w:sz w:val="21"/>
        </w:rPr>
        <w:t xml:space="preserve"> </w:t>
      </w:r>
      <w:r>
        <w:rPr>
          <w:color w:val="3F3F3F"/>
          <w:sz w:val="21"/>
        </w:rPr>
        <w:t>browser</w:t>
      </w:r>
      <w:r>
        <w:rPr>
          <w:color w:val="3F3F3F"/>
          <w:spacing w:val="11"/>
          <w:sz w:val="21"/>
        </w:rPr>
        <w:t xml:space="preserve"> </w:t>
      </w:r>
      <w:r>
        <w:rPr>
          <w:color w:val="3F3F3F"/>
          <w:sz w:val="21"/>
        </w:rPr>
        <w:t>console</w:t>
      </w:r>
      <w:r>
        <w:rPr>
          <w:color w:val="3F3F3F"/>
          <w:spacing w:val="12"/>
          <w:sz w:val="21"/>
        </w:rPr>
        <w:t xml:space="preserve"> </w:t>
      </w:r>
      <w:r>
        <w:rPr>
          <w:color w:val="3F3F3F"/>
          <w:sz w:val="21"/>
        </w:rPr>
        <w:t>log</w:t>
      </w:r>
      <w:r>
        <w:rPr>
          <w:color w:val="3F3F3F"/>
          <w:spacing w:val="11"/>
          <w:sz w:val="21"/>
        </w:rPr>
        <w:t xml:space="preserve"> </w:t>
      </w:r>
      <w:r>
        <w:rPr>
          <w:color w:val="3F3F3F"/>
          <w:sz w:val="21"/>
        </w:rPr>
        <w:t>(for</w:t>
      </w:r>
      <w:r>
        <w:rPr>
          <w:color w:val="3F3F3F"/>
          <w:spacing w:val="12"/>
          <w:sz w:val="21"/>
        </w:rPr>
        <w:t xml:space="preserve"> </w:t>
      </w:r>
      <w:r>
        <w:rPr>
          <w:color w:val="3F3F3F"/>
          <w:sz w:val="21"/>
        </w:rPr>
        <w:t>Chrome</w:t>
      </w:r>
      <w:r>
        <w:rPr>
          <w:color w:val="3F3F3F"/>
          <w:spacing w:val="11"/>
          <w:sz w:val="21"/>
        </w:rPr>
        <w:t xml:space="preserve"> </w:t>
      </w:r>
      <w:r>
        <w:rPr>
          <w:color w:val="3F3F3F"/>
          <w:sz w:val="21"/>
        </w:rPr>
        <w:t>-</w:t>
      </w:r>
      <w:r>
        <w:rPr>
          <w:color w:val="3F3F3F"/>
          <w:spacing w:val="11"/>
          <w:sz w:val="21"/>
        </w:rPr>
        <w:t xml:space="preserve"> </w:t>
      </w:r>
      <w:proofErr w:type="spellStart"/>
      <w:r>
        <w:rPr>
          <w:b/>
          <w:color w:val="3F3F3F"/>
          <w:sz w:val="21"/>
        </w:rPr>
        <w:t>Ctrl+Shift+I</w:t>
      </w:r>
      <w:proofErr w:type="spellEnd"/>
      <w:r>
        <w:rPr>
          <w:color w:val="3F3F3F"/>
          <w:sz w:val="21"/>
        </w:rPr>
        <w:t>,</w:t>
      </w:r>
      <w:r>
        <w:rPr>
          <w:color w:val="3F3F3F"/>
          <w:spacing w:val="12"/>
          <w:sz w:val="21"/>
        </w:rPr>
        <w:t xml:space="preserve"> </w:t>
      </w:r>
      <w:r>
        <w:rPr>
          <w:color w:val="3F3F3F"/>
          <w:sz w:val="21"/>
        </w:rPr>
        <w:t>and</w:t>
      </w:r>
      <w:r>
        <w:rPr>
          <w:color w:val="3F3F3F"/>
          <w:spacing w:val="11"/>
          <w:sz w:val="21"/>
        </w:rPr>
        <w:t xml:space="preserve"> </w:t>
      </w:r>
      <w:r>
        <w:rPr>
          <w:color w:val="3F3F3F"/>
          <w:sz w:val="21"/>
        </w:rPr>
        <w:t>then</w:t>
      </w:r>
      <w:r>
        <w:rPr>
          <w:color w:val="3F3F3F"/>
          <w:spacing w:val="12"/>
          <w:sz w:val="21"/>
        </w:rPr>
        <w:t xml:space="preserve"> </w:t>
      </w:r>
      <w:r>
        <w:rPr>
          <w:color w:val="3F3F3F"/>
          <w:sz w:val="21"/>
        </w:rPr>
        <w:t>select</w:t>
      </w:r>
      <w:r>
        <w:rPr>
          <w:color w:val="3F3F3F"/>
          <w:spacing w:val="11"/>
          <w:sz w:val="21"/>
        </w:rPr>
        <w:t xml:space="preserve"> </w:t>
      </w:r>
      <w:r>
        <w:rPr>
          <w:color w:val="3F3F3F"/>
          <w:sz w:val="21"/>
        </w:rPr>
        <w:t>the</w:t>
      </w:r>
      <w:r>
        <w:rPr>
          <w:color w:val="3F3F3F"/>
          <w:spacing w:val="11"/>
          <w:sz w:val="21"/>
        </w:rPr>
        <w:t xml:space="preserve"> </w:t>
      </w:r>
      <w:r>
        <w:rPr>
          <w:b/>
          <w:color w:val="3F3F3F"/>
          <w:sz w:val="21"/>
        </w:rPr>
        <w:t>Console</w:t>
      </w:r>
      <w:r>
        <w:rPr>
          <w:b/>
          <w:color w:val="3F3F3F"/>
          <w:spacing w:val="15"/>
          <w:sz w:val="21"/>
        </w:rPr>
        <w:t xml:space="preserve"> </w:t>
      </w:r>
      <w:r>
        <w:rPr>
          <w:color w:val="3F3F3F"/>
          <w:spacing w:val="-2"/>
          <w:sz w:val="21"/>
        </w:rPr>
        <w:t>tab).</w:t>
      </w:r>
    </w:p>
    <w:p w14:paraId="7A9F4C6E" w14:textId="77777777" w:rsidR="00132997" w:rsidRDefault="00000000">
      <w:pPr>
        <w:pStyle w:val="ListParagraph"/>
        <w:numPr>
          <w:ilvl w:val="0"/>
          <w:numId w:val="3"/>
        </w:numPr>
        <w:tabs>
          <w:tab w:val="left" w:pos="1485"/>
        </w:tabs>
        <w:spacing w:before="178" w:line="280" w:lineRule="auto"/>
        <w:ind w:right="170"/>
        <w:rPr>
          <w:sz w:val="21"/>
        </w:rPr>
      </w:pPr>
      <w:r>
        <w:rPr>
          <w:color w:val="3F3F3F"/>
          <w:sz w:val="21"/>
        </w:rPr>
        <w:t xml:space="preserve">Click the phone </w:t>
      </w:r>
      <w:r>
        <w:rPr>
          <w:b/>
          <w:color w:val="3F3F3F"/>
          <w:sz w:val="21"/>
        </w:rPr>
        <w:t xml:space="preserve">Call </w:t>
      </w:r>
      <w:r>
        <w:rPr>
          <w:color w:val="3F3F3F"/>
          <w:sz w:val="21"/>
        </w:rPr>
        <w:t>button; the Console log shows the phone connecting to the SBC using a</w:t>
      </w:r>
      <w:r>
        <w:rPr>
          <w:color w:val="3F3F3F"/>
          <w:spacing w:val="40"/>
          <w:sz w:val="21"/>
        </w:rPr>
        <w:t xml:space="preserve"> </w:t>
      </w:r>
      <w:r>
        <w:rPr>
          <w:color w:val="3F3F3F"/>
          <w:sz w:val="21"/>
        </w:rPr>
        <w:t>web socket and starts calling (i.e., it sends an initial SIP INVITE).</w:t>
      </w:r>
    </w:p>
    <w:p w14:paraId="4C4421FA" w14:textId="77777777" w:rsidR="00132997" w:rsidRDefault="00000000">
      <w:pPr>
        <w:pStyle w:val="ListParagraph"/>
        <w:numPr>
          <w:ilvl w:val="0"/>
          <w:numId w:val="3"/>
        </w:numPr>
        <w:tabs>
          <w:tab w:val="left" w:pos="1484"/>
        </w:tabs>
        <w:spacing w:before="136"/>
        <w:ind w:left="1484" w:hanging="377"/>
        <w:rPr>
          <w:sz w:val="21"/>
        </w:rPr>
      </w:pPr>
      <w:r>
        <w:rPr>
          <w:color w:val="3F3F3F"/>
          <w:sz w:val="21"/>
        </w:rPr>
        <w:t>Answer</w:t>
      </w:r>
      <w:r>
        <w:rPr>
          <w:color w:val="3F3F3F"/>
          <w:spacing w:val="9"/>
          <w:sz w:val="21"/>
        </w:rPr>
        <w:t xml:space="preserve"> </w:t>
      </w:r>
      <w:r>
        <w:rPr>
          <w:color w:val="3F3F3F"/>
          <w:sz w:val="21"/>
        </w:rPr>
        <w:t>the</w:t>
      </w:r>
      <w:r>
        <w:rPr>
          <w:color w:val="3F3F3F"/>
          <w:spacing w:val="10"/>
          <w:sz w:val="21"/>
        </w:rPr>
        <w:t xml:space="preserve"> </w:t>
      </w:r>
      <w:r>
        <w:rPr>
          <w:color w:val="3F3F3F"/>
          <w:sz w:val="21"/>
        </w:rPr>
        <w:t>call</w:t>
      </w:r>
      <w:r>
        <w:rPr>
          <w:color w:val="3F3F3F"/>
          <w:spacing w:val="9"/>
          <w:sz w:val="21"/>
        </w:rPr>
        <w:t xml:space="preserve"> </w:t>
      </w:r>
      <w:r>
        <w:rPr>
          <w:color w:val="3F3F3F"/>
          <w:sz w:val="21"/>
        </w:rPr>
        <w:t>and</w:t>
      </w:r>
      <w:r>
        <w:rPr>
          <w:color w:val="3F3F3F"/>
          <w:spacing w:val="10"/>
          <w:sz w:val="21"/>
        </w:rPr>
        <w:t xml:space="preserve"> </w:t>
      </w:r>
      <w:r>
        <w:rPr>
          <w:color w:val="3F3F3F"/>
          <w:sz w:val="21"/>
        </w:rPr>
        <w:t>test</w:t>
      </w:r>
      <w:r>
        <w:rPr>
          <w:color w:val="3F3F3F"/>
          <w:spacing w:val="9"/>
          <w:sz w:val="21"/>
        </w:rPr>
        <w:t xml:space="preserve"> </w:t>
      </w:r>
      <w:r>
        <w:rPr>
          <w:color w:val="3F3F3F"/>
          <w:sz w:val="21"/>
        </w:rPr>
        <w:t>the</w:t>
      </w:r>
      <w:r>
        <w:rPr>
          <w:color w:val="3F3F3F"/>
          <w:spacing w:val="9"/>
          <w:sz w:val="21"/>
        </w:rPr>
        <w:t xml:space="preserve"> </w:t>
      </w:r>
      <w:r>
        <w:rPr>
          <w:color w:val="3F3F3F"/>
          <w:sz w:val="21"/>
        </w:rPr>
        <w:t>sound</w:t>
      </w:r>
      <w:r>
        <w:rPr>
          <w:color w:val="3F3F3F"/>
          <w:spacing w:val="10"/>
          <w:sz w:val="21"/>
        </w:rPr>
        <w:t xml:space="preserve"> </w:t>
      </w:r>
      <w:r>
        <w:rPr>
          <w:color w:val="3F3F3F"/>
          <w:spacing w:val="-2"/>
          <w:sz w:val="21"/>
        </w:rPr>
        <w:t>quality.</w:t>
      </w:r>
    </w:p>
    <w:p w14:paraId="6CD86423" w14:textId="77777777" w:rsidR="00132997" w:rsidRDefault="00132997">
      <w:pPr>
        <w:rPr>
          <w:sz w:val="21"/>
        </w:rPr>
        <w:sectPr w:rsidR="00132997" w:rsidSect="002E467F">
          <w:pgSz w:w="11910" w:h="16840"/>
          <w:pgMar w:top="940" w:right="1180" w:bottom="860" w:left="1020" w:header="659" w:footer="679" w:gutter="0"/>
          <w:cols w:space="720"/>
        </w:sectPr>
      </w:pPr>
    </w:p>
    <w:p w14:paraId="44867745" w14:textId="77777777" w:rsidR="00132997" w:rsidRDefault="00132997">
      <w:pPr>
        <w:pStyle w:val="BodyText"/>
        <w:rPr>
          <w:sz w:val="20"/>
        </w:rPr>
      </w:pPr>
    </w:p>
    <w:p w14:paraId="759A62E9" w14:textId="77777777" w:rsidR="00132997" w:rsidRDefault="00132997">
      <w:pPr>
        <w:pStyle w:val="BodyText"/>
        <w:rPr>
          <w:sz w:val="20"/>
        </w:rPr>
      </w:pPr>
    </w:p>
    <w:p w14:paraId="3ED18479" w14:textId="77777777" w:rsidR="00132997" w:rsidRDefault="00132997">
      <w:pPr>
        <w:pStyle w:val="BodyText"/>
        <w:spacing w:before="8"/>
        <w:rPr>
          <w:sz w:val="20"/>
        </w:rPr>
      </w:pPr>
    </w:p>
    <w:p w14:paraId="06D3EB4E" w14:textId="77777777" w:rsidR="00132997" w:rsidRDefault="00000000">
      <w:pPr>
        <w:pStyle w:val="Heading1"/>
        <w:numPr>
          <w:ilvl w:val="0"/>
          <w:numId w:val="5"/>
        </w:numPr>
        <w:tabs>
          <w:tab w:val="left" w:pos="1109"/>
        </w:tabs>
        <w:ind w:left="1109" w:hanging="1000"/>
      </w:pPr>
      <w:bookmarkStart w:id="18" w:name="3____Phone_URL_Parameters"/>
      <w:bookmarkStart w:id="19" w:name="_bookmark4"/>
      <w:bookmarkEnd w:id="18"/>
      <w:bookmarkEnd w:id="19"/>
      <w:r>
        <w:rPr>
          <w:color w:val="4472AB"/>
        </w:rPr>
        <w:t>Phone</w:t>
      </w:r>
      <w:r>
        <w:rPr>
          <w:color w:val="4472AB"/>
          <w:spacing w:val="7"/>
        </w:rPr>
        <w:t xml:space="preserve"> </w:t>
      </w:r>
      <w:r>
        <w:rPr>
          <w:color w:val="4472AB"/>
        </w:rPr>
        <w:t>URL</w:t>
      </w:r>
      <w:r>
        <w:rPr>
          <w:color w:val="4472AB"/>
          <w:spacing w:val="7"/>
        </w:rPr>
        <w:t xml:space="preserve"> </w:t>
      </w:r>
      <w:r>
        <w:rPr>
          <w:color w:val="4472AB"/>
          <w:spacing w:val="-2"/>
        </w:rPr>
        <w:t>Parameters</w:t>
      </w:r>
    </w:p>
    <w:p w14:paraId="0AF6BE8B" w14:textId="77777777" w:rsidR="00132997" w:rsidRDefault="00000000">
      <w:pPr>
        <w:pStyle w:val="BodyText"/>
        <w:spacing w:before="230" w:line="280" w:lineRule="auto"/>
        <w:ind w:left="1110" w:right="163"/>
        <w:jc w:val="both"/>
      </w:pPr>
      <w:r>
        <w:rPr>
          <w:color w:val="3F3F3F"/>
        </w:rPr>
        <w:t>The</w:t>
      </w:r>
      <w:r>
        <w:rPr>
          <w:color w:val="3F3F3F"/>
          <w:spacing w:val="32"/>
        </w:rPr>
        <w:t xml:space="preserve"> </w:t>
      </w:r>
      <w:r>
        <w:rPr>
          <w:color w:val="3F3F3F"/>
        </w:rPr>
        <w:t>DTMF</w:t>
      </w:r>
      <w:r>
        <w:rPr>
          <w:color w:val="3F3F3F"/>
          <w:spacing w:val="32"/>
        </w:rPr>
        <w:t xml:space="preserve"> </w:t>
      </w:r>
      <w:r>
        <w:rPr>
          <w:color w:val="3F3F3F"/>
        </w:rPr>
        <w:t>sequence</w:t>
      </w:r>
      <w:r>
        <w:rPr>
          <w:color w:val="3F3F3F"/>
          <w:spacing w:val="33"/>
        </w:rPr>
        <w:t xml:space="preserve"> </w:t>
      </w:r>
      <w:r>
        <w:rPr>
          <w:color w:val="3F3F3F"/>
        </w:rPr>
        <w:t>can</w:t>
      </w:r>
      <w:r>
        <w:rPr>
          <w:color w:val="3F3F3F"/>
          <w:spacing w:val="32"/>
        </w:rPr>
        <w:t xml:space="preserve"> </w:t>
      </w:r>
      <w:r>
        <w:rPr>
          <w:color w:val="3F3F3F"/>
        </w:rPr>
        <w:t>only</w:t>
      </w:r>
      <w:r>
        <w:rPr>
          <w:color w:val="3F3F3F"/>
          <w:spacing w:val="32"/>
        </w:rPr>
        <w:t xml:space="preserve"> </w:t>
      </w:r>
      <w:r>
        <w:rPr>
          <w:color w:val="3F3F3F"/>
        </w:rPr>
        <w:t>be</w:t>
      </w:r>
      <w:r>
        <w:rPr>
          <w:color w:val="3F3F3F"/>
          <w:spacing w:val="32"/>
        </w:rPr>
        <w:t xml:space="preserve"> </w:t>
      </w:r>
      <w:r>
        <w:rPr>
          <w:color w:val="3F3F3F"/>
        </w:rPr>
        <w:t>set</w:t>
      </w:r>
      <w:r>
        <w:rPr>
          <w:color w:val="3F3F3F"/>
          <w:spacing w:val="33"/>
        </w:rPr>
        <w:t xml:space="preserve"> </w:t>
      </w:r>
      <w:r>
        <w:rPr>
          <w:color w:val="3F3F3F"/>
        </w:rPr>
        <w:t>in</w:t>
      </w:r>
      <w:r>
        <w:rPr>
          <w:color w:val="3F3F3F"/>
          <w:spacing w:val="32"/>
        </w:rPr>
        <w:t xml:space="preserve"> </w:t>
      </w:r>
      <w:r>
        <w:rPr>
          <w:color w:val="3F3F3F"/>
        </w:rPr>
        <w:t>the</w:t>
      </w:r>
      <w:r>
        <w:rPr>
          <w:color w:val="3F3F3F"/>
          <w:spacing w:val="32"/>
        </w:rPr>
        <w:t xml:space="preserve"> </w:t>
      </w:r>
      <w:r>
        <w:rPr>
          <w:color w:val="3F3F3F"/>
        </w:rPr>
        <w:t>URL</w:t>
      </w:r>
      <w:r>
        <w:rPr>
          <w:color w:val="3F3F3F"/>
          <w:spacing w:val="32"/>
        </w:rPr>
        <w:t xml:space="preserve"> </w:t>
      </w:r>
      <w:r>
        <w:rPr>
          <w:color w:val="3F3F3F"/>
        </w:rPr>
        <w:t>and</w:t>
      </w:r>
      <w:r>
        <w:rPr>
          <w:color w:val="3F3F3F"/>
          <w:spacing w:val="32"/>
        </w:rPr>
        <w:t xml:space="preserve"> </w:t>
      </w:r>
      <w:r>
        <w:rPr>
          <w:color w:val="3F3F3F"/>
        </w:rPr>
        <w:t>not</w:t>
      </w:r>
      <w:r>
        <w:rPr>
          <w:color w:val="3F3F3F"/>
          <w:spacing w:val="33"/>
        </w:rPr>
        <w:t xml:space="preserve"> </w:t>
      </w:r>
      <w:r>
        <w:rPr>
          <w:color w:val="3F3F3F"/>
        </w:rPr>
        <w:t>in</w:t>
      </w:r>
      <w:r>
        <w:rPr>
          <w:color w:val="3F3F3F"/>
          <w:spacing w:val="32"/>
        </w:rPr>
        <w:t xml:space="preserve"> </w:t>
      </w:r>
      <w:r>
        <w:rPr>
          <w:color w:val="3F3F3F"/>
        </w:rPr>
        <w:t>the</w:t>
      </w:r>
      <w:r>
        <w:rPr>
          <w:color w:val="3F3F3F"/>
          <w:spacing w:val="32"/>
        </w:rPr>
        <w:t xml:space="preserve"> </w:t>
      </w:r>
      <w:r>
        <w:rPr>
          <w:color w:val="3F3F3F"/>
        </w:rPr>
        <w:t>config.js</w:t>
      </w:r>
      <w:r>
        <w:rPr>
          <w:color w:val="3F3F3F"/>
          <w:spacing w:val="32"/>
        </w:rPr>
        <w:t xml:space="preserve"> </w:t>
      </w:r>
      <w:proofErr w:type="gramStart"/>
      <w:r>
        <w:rPr>
          <w:color w:val="3F3F3F"/>
        </w:rPr>
        <w:t>file,</w:t>
      </w:r>
      <w:r>
        <w:rPr>
          <w:color w:val="3F3F3F"/>
          <w:spacing w:val="33"/>
        </w:rPr>
        <w:t xml:space="preserve"> </w:t>
      </w:r>
      <w:r>
        <w:rPr>
          <w:color w:val="3F3F3F"/>
        </w:rPr>
        <w:t>and</w:t>
      </w:r>
      <w:proofErr w:type="gramEnd"/>
      <w:r>
        <w:rPr>
          <w:color w:val="3F3F3F"/>
          <w:spacing w:val="32"/>
        </w:rPr>
        <w:t xml:space="preserve"> </w:t>
      </w:r>
      <w:r>
        <w:rPr>
          <w:color w:val="3F3F3F"/>
        </w:rPr>
        <w:t>is</w:t>
      </w:r>
      <w:r>
        <w:rPr>
          <w:color w:val="3F3F3F"/>
          <w:spacing w:val="32"/>
        </w:rPr>
        <w:t xml:space="preserve"> </w:t>
      </w:r>
      <w:r>
        <w:rPr>
          <w:color w:val="3F3F3F"/>
        </w:rPr>
        <w:t>sent</w:t>
      </w:r>
      <w:r>
        <w:rPr>
          <w:color w:val="3F3F3F"/>
          <w:spacing w:val="32"/>
        </w:rPr>
        <w:t xml:space="preserve"> </w:t>
      </w:r>
      <w:r>
        <w:rPr>
          <w:color w:val="3F3F3F"/>
        </w:rPr>
        <w:t xml:space="preserve">after </w:t>
      </w:r>
      <w:proofErr w:type="spellStart"/>
      <w:r>
        <w:rPr>
          <w:color w:val="3F3F3F"/>
        </w:rPr>
        <w:t>after</w:t>
      </w:r>
      <w:proofErr w:type="spellEnd"/>
      <w:r>
        <w:rPr>
          <w:color w:val="3F3F3F"/>
          <w:spacing w:val="14"/>
        </w:rPr>
        <w:t xml:space="preserve"> </w:t>
      </w:r>
      <w:r>
        <w:rPr>
          <w:color w:val="3F3F3F"/>
        </w:rPr>
        <w:t>the call</w:t>
      </w:r>
      <w:r>
        <w:rPr>
          <w:color w:val="3F3F3F"/>
          <w:spacing w:val="14"/>
        </w:rPr>
        <w:t xml:space="preserve"> </w:t>
      </w:r>
      <w:r>
        <w:rPr>
          <w:color w:val="3F3F3F"/>
        </w:rPr>
        <w:t>is</w:t>
      </w:r>
      <w:r>
        <w:rPr>
          <w:color w:val="3F3F3F"/>
          <w:spacing w:val="14"/>
        </w:rPr>
        <w:t xml:space="preserve"> </w:t>
      </w:r>
      <w:r>
        <w:rPr>
          <w:color w:val="3F3F3F"/>
        </w:rPr>
        <w:t>opened.</w:t>
      </w:r>
      <w:r>
        <w:rPr>
          <w:color w:val="3F3F3F"/>
          <w:spacing w:val="14"/>
        </w:rPr>
        <w:t xml:space="preserve"> </w:t>
      </w:r>
      <w:r>
        <w:rPr>
          <w:color w:val="3F3F3F"/>
        </w:rPr>
        <w:t>This</w:t>
      </w:r>
      <w:r>
        <w:rPr>
          <w:color w:val="3F3F3F"/>
          <w:spacing w:val="14"/>
        </w:rPr>
        <w:t xml:space="preserve"> </w:t>
      </w:r>
      <w:r>
        <w:rPr>
          <w:color w:val="3F3F3F"/>
        </w:rPr>
        <w:t>can</w:t>
      </w:r>
      <w:r>
        <w:rPr>
          <w:color w:val="3F3F3F"/>
          <w:spacing w:val="14"/>
        </w:rPr>
        <w:t xml:space="preserve"> </w:t>
      </w:r>
      <w:r>
        <w:rPr>
          <w:color w:val="3F3F3F"/>
        </w:rPr>
        <w:t>be useful</w:t>
      </w:r>
      <w:r>
        <w:rPr>
          <w:color w:val="3F3F3F"/>
          <w:spacing w:val="14"/>
        </w:rPr>
        <w:t xml:space="preserve"> </w:t>
      </w:r>
      <w:r>
        <w:rPr>
          <w:color w:val="3F3F3F"/>
        </w:rPr>
        <w:t>if</w:t>
      </w:r>
      <w:r>
        <w:rPr>
          <w:color w:val="3F3F3F"/>
          <w:spacing w:val="14"/>
        </w:rPr>
        <w:t xml:space="preserve"> </w:t>
      </w:r>
      <w:r>
        <w:rPr>
          <w:color w:val="3F3F3F"/>
        </w:rPr>
        <w:t>the phone</w:t>
      </w:r>
      <w:r>
        <w:rPr>
          <w:color w:val="3F3F3F"/>
          <w:spacing w:val="14"/>
        </w:rPr>
        <w:t xml:space="preserve"> </w:t>
      </w:r>
      <w:r>
        <w:rPr>
          <w:color w:val="3F3F3F"/>
        </w:rPr>
        <w:t>number</w:t>
      </w:r>
      <w:r>
        <w:rPr>
          <w:color w:val="3F3F3F"/>
          <w:spacing w:val="14"/>
        </w:rPr>
        <w:t xml:space="preserve"> </w:t>
      </w:r>
      <w:r>
        <w:rPr>
          <w:color w:val="3F3F3F"/>
        </w:rPr>
        <w:t>used</w:t>
      </w:r>
      <w:r>
        <w:rPr>
          <w:color w:val="3F3F3F"/>
          <w:spacing w:val="14"/>
        </w:rPr>
        <w:t xml:space="preserve"> </w:t>
      </w:r>
      <w:r>
        <w:rPr>
          <w:color w:val="3F3F3F"/>
        </w:rPr>
        <w:t>a</w:t>
      </w:r>
      <w:r>
        <w:rPr>
          <w:color w:val="3F3F3F"/>
          <w:spacing w:val="14"/>
        </w:rPr>
        <w:t xml:space="preserve"> </w:t>
      </w:r>
      <w:r>
        <w:rPr>
          <w:color w:val="3F3F3F"/>
        </w:rPr>
        <w:t>menu selected by</w:t>
      </w:r>
      <w:r>
        <w:rPr>
          <w:color w:val="3F3F3F"/>
          <w:spacing w:val="14"/>
        </w:rPr>
        <w:t xml:space="preserve"> </w:t>
      </w:r>
      <w:r>
        <w:rPr>
          <w:color w:val="3F3F3F"/>
        </w:rPr>
        <w:t>DTMF, or some internal numbers for workers.</w:t>
      </w:r>
    </w:p>
    <w:p w14:paraId="36F89E9B" w14:textId="77777777" w:rsidR="00132997" w:rsidRDefault="00000000">
      <w:pPr>
        <w:pStyle w:val="BodyText"/>
        <w:spacing w:before="135" w:line="280" w:lineRule="auto"/>
        <w:ind w:left="1110" w:right="163"/>
        <w:jc w:val="both"/>
      </w:pPr>
      <w:r>
        <w:rPr>
          <w:color w:val="3F3F3F"/>
        </w:rPr>
        <w:t xml:space="preserve">The following parameters can be taken from the URL if the config.js file is assigned the “take_ </w:t>
      </w:r>
      <w:proofErr w:type="spellStart"/>
      <w:r>
        <w:rPr>
          <w:color w:val="3F3F3F"/>
        </w:rPr>
        <w:t>value_from_url</w:t>
      </w:r>
      <w:proofErr w:type="spellEnd"/>
      <w:r>
        <w:rPr>
          <w:color w:val="3F3F3F"/>
        </w:rPr>
        <w:t>” value:</w:t>
      </w:r>
    </w:p>
    <w:p w14:paraId="7AE97E6A" w14:textId="77777777" w:rsidR="00132997" w:rsidRDefault="00000000">
      <w:pPr>
        <w:pStyle w:val="ListParagraph"/>
        <w:numPr>
          <w:ilvl w:val="1"/>
          <w:numId w:val="5"/>
        </w:numPr>
        <w:tabs>
          <w:tab w:val="left" w:pos="1484"/>
        </w:tabs>
        <w:spacing w:before="109"/>
        <w:ind w:left="1484" w:hanging="377"/>
        <w:rPr>
          <w:sz w:val="21"/>
        </w:rPr>
      </w:pPr>
      <w:r>
        <w:rPr>
          <w:color w:val="3F3F3F"/>
          <w:spacing w:val="-2"/>
          <w:sz w:val="21"/>
        </w:rPr>
        <w:t>’domain’</w:t>
      </w:r>
    </w:p>
    <w:p w14:paraId="6AA3AE1A" w14:textId="77777777" w:rsidR="00132997" w:rsidRDefault="00000000">
      <w:pPr>
        <w:pStyle w:val="ListParagraph"/>
        <w:numPr>
          <w:ilvl w:val="1"/>
          <w:numId w:val="5"/>
        </w:numPr>
        <w:tabs>
          <w:tab w:val="left" w:pos="1484"/>
        </w:tabs>
        <w:ind w:left="1484" w:hanging="377"/>
        <w:rPr>
          <w:sz w:val="21"/>
        </w:rPr>
      </w:pPr>
      <w:r>
        <w:rPr>
          <w:color w:val="3F3F3F"/>
          <w:spacing w:val="-2"/>
          <w:sz w:val="21"/>
        </w:rPr>
        <w:t>’server’</w:t>
      </w:r>
    </w:p>
    <w:p w14:paraId="245B168E" w14:textId="77777777" w:rsidR="00132997" w:rsidRDefault="00000000">
      <w:pPr>
        <w:pStyle w:val="ListParagraph"/>
        <w:numPr>
          <w:ilvl w:val="1"/>
          <w:numId w:val="5"/>
        </w:numPr>
        <w:tabs>
          <w:tab w:val="left" w:pos="1484"/>
        </w:tabs>
        <w:ind w:left="1484" w:hanging="377"/>
        <w:rPr>
          <w:sz w:val="21"/>
        </w:rPr>
      </w:pPr>
      <w:r>
        <w:rPr>
          <w:color w:val="3F3F3F"/>
          <w:spacing w:val="-2"/>
          <w:sz w:val="21"/>
        </w:rPr>
        <w:t>’call’</w:t>
      </w:r>
    </w:p>
    <w:p w14:paraId="557D09C5" w14:textId="77777777" w:rsidR="00132997" w:rsidRDefault="00000000">
      <w:pPr>
        <w:pStyle w:val="ListParagraph"/>
        <w:numPr>
          <w:ilvl w:val="1"/>
          <w:numId w:val="5"/>
        </w:numPr>
        <w:tabs>
          <w:tab w:val="left" w:pos="1484"/>
        </w:tabs>
        <w:ind w:left="1484" w:hanging="377"/>
        <w:rPr>
          <w:sz w:val="21"/>
        </w:rPr>
      </w:pPr>
      <w:r>
        <w:rPr>
          <w:color w:val="3F3F3F"/>
          <w:spacing w:val="-2"/>
          <w:sz w:val="21"/>
        </w:rPr>
        <w:t>’logger’</w:t>
      </w:r>
    </w:p>
    <w:p w14:paraId="38ECAFA5" w14:textId="77777777" w:rsidR="00132997" w:rsidRDefault="00000000">
      <w:pPr>
        <w:pStyle w:val="BodyText"/>
        <w:spacing w:before="179"/>
        <w:ind w:left="1110"/>
        <w:jc w:val="both"/>
      </w:pPr>
      <w:r>
        <w:rPr>
          <w:color w:val="3F3F3F"/>
        </w:rPr>
        <w:t>For</w:t>
      </w:r>
      <w:r>
        <w:rPr>
          <w:color w:val="3F3F3F"/>
          <w:spacing w:val="64"/>
          <w:w w:val="150"/>
        </w:rPr>
        <w:t xml:space="preserve"> </w:t>
      </w:r>
      <w:r>
        <w:rPr>
          <w:color w:val="3F3F3F"/>
        </w:rPr>
        <w:t>example:</w:t>
      </w:r>
      <w:r>
        <w:rPr>
          <w:color w:val="3F3F3F"/>
          <w:spacing w:val="65"/>
          <w:w w:val="150"/>
        </w:rPr>
        <w:t xml:space="preserve"> </w:t>
      </w:r>
      <w:r>
        <w:rPr>
          <w:color w:val="3F3F3F"/>
          <w:spacing w:val="-2"/>
        </w:rPr>
        <w:t>https://example.com/c2c/html/?call=user17&amp;delay=1000&amp;dtmf=0123456789%23</w:t>
      </w:r>
    </w:p>
    <w:p w14:paraId="6B1B280D" w14:textId="77777777" w:rsidR="00132997" w:rsidRDefault="00000000">
      <w:pPr>
        <w:pStyle w:val="ListParagraph"/>
        <w:numPr>
          <w:ilvl w:val="1"/>
          <w:numId w:val="5"/>
        </w:numPr>
        <w:tabs>
          <w:tab w:val="left" w:pos="1484"/>
        </w:tabs>
        <w:spacing w:before="151"/>
        <w:ind w:left="1484" w:hanging="377"/>
        <w:rPr>
          <w:sz w:val="21"/>
        </w:rPr>
      </w:pPr>
      <w:r>
        <w:rPr>
          <w:color w:val="3F3F3F"/>
          <w:sz w:val="21"/>
        </w:rPr>
        <w:t>“call="</w:t>
      </w:r>
      <w:r>
        <w:rPr>
          <w:color w:val="3F3F3F"/>
          <w:spacing w:val="11"/>
          <w:sz w:val="21"/>
        </w:rPr>
        <w:t xml:space="preserve"> </w:t>
      </w:r>
      <w:r>
        <w:rPr>
          <w:color w:val="3F3F3F"/>
          <w:sz w:val="21"/>
        </w:rPr>
        <w:t>defines</w:t>
      </w:r>
      <w:r>
        <w:rPr>
          <w:color w:val="3F3F3F"/>
          <w:spacing w:val="12"/>
          <w:sz w:val="21"/>
        </w:rPr>
        <w:t xml:space="preserve"> </w:t>
      </w:r>
      <w:r>
        <w:rPr>
          <w:color w:val="3F3F3F"/>
          <w:sz w:val="21"/>
        </w:rPr>
        <w:t>the</w:t>
      </w:r>
      <w:r>
        <w:rPr>
          <w:color w:val="3F3F3F"/>
          <w:spacing w:val="12"/>
          <w:sz w:val="21"/>
        </w:rPr>
        <w:t xml:space="preserve"> </w:t>
      </w:r>
      <w:r>
        <w:rPr>
          <w:color w:val="3F3F3F"/>
          <w:sz w:val="21"/>
        </w:rPr>
        <w:t>callee</w:t>
      </w:r>
      <w:r>
        <w:rPr>
          <w:color w:val="3F3F3F"/>
          <w:spacing w:val="12"/>
          <w:sz w:val="21"/>
        </w:rPr>
        <w:t xml:space="preserve"> </w:t>
      </w:r>
      <w:r>
        <w:rPr>
          <w:color w:val="3F3F3F"/>
          <w:spacing w:val="-2"/>
          <w:sz w:val="21"/>
        </w:rPr>
        <w:t>user.</w:t>
      </w:r>
    </w:p>
    <w:p w14:paraId="0BDC7622" w14:textId="77777777" w:rsidR="00132997" w:rsidRDefault="00000000">
      <w:pPr>
        <w:pStyle w:val="ListParagraph"/>
        <w:numPr>
          <w:ilvl w:val="1"/>
          <w:numId w:val="5"/>
        </w:numPr>
        <w:tabs>
          <w:tab w:val="left" w:pos="1484"/>
        </w:tabs>
        <w:ind w:left="1484" w:hanging="377"/>
        <w:rPr>
          <w:sz w:val="21"/>
        </w:rPr>
      </w:pPr>
      <w:r>
        <w:rPr>
          <w:color w:val="3F3F3F"/>
          <w:sz w:val="21"/>
        </w:rPr>
        <w:t>"delay="</w:t>
      </w:r>
      <w:r>
        <w:rPr>
          <w:color w:val="3F3F3F"/>
          <w:spacing w:val="13"/>
          <w:sz w:val="21"/>
        </w:rPr>
        <w:t xml:space="preserve"> </w:t>
      </w:r>
      <w:r>
        <w:rPr>
          <w:color w:val="3F3F3F"/>
          <w:sz w:val="21"/>
        </w:rPr>
        <w:t>defines</w:t>
      </w:r>
      <w:r>
        <w:rPr>
          <w:color w:val="3F3F3F"/>
          <w:spacing w:val="13"/>
          <w:sz w:val="21"/>
        </w:rPr>
        <w:t xml:space="preserve"> </w:t>
      </w:r>
      <w:r>
        <w:rPr>
          <w:color w:val="3F3F3F"/>
          <w:sz w:val="21"/>
        </w:rPr>
        <w:t>the</w:t>
      </w:r>
      <w:r>
        <w:rPr>
          <w:color w:val="3F3F3F"/>
          <w:spacing w:val="13"/>
          <w:sz w:val="21"/>
        </w:rPr>
        <w:t xml:space="preserve"> </w:t>
      </w:r>
      <w:r>
        <w:rPr>
          <w:color w:val="3F3F3F"/>
          <w:sz w:val="21"/>
        </w:rPr>
        <w:t>delay</w:t>
      </w:r>
      <w:r>
        <w:rPr>
          <w:color w:val="3F3F3F"/>
          <w:spacing w:val="13"/>
          <w:sz w:val="21"/>
        </w:rPr>
        <w:t xml:space="preserve"> </w:t>
      </w:r>
      <w:r>
        <w:rPr>
          <w:color w:val="3F3F3F"/>
          <w:sz w:val="21"/>
        </w:rPr>
        <w:t>(in</w:t>
      </w:r>
      <w:r>
        <w:rPr>
          <w:color w:val="3F3F3F"/>
          <w:spacing w:val="13"/>
          <w:sz w:val="21"/>
        </w:rPr>
        <w:t xml:space="preserve"> </w:t>
      </w:r>
      <w:r>
        <w:rPr>
          <w:color w:val="3F3F3F"/>
          <w:sz w:val="21"/>
        </w:rPr>
        <w:t>milliseconds)</w:t>
      </w:r>
      <w:r>
        <w:rPr>
          <w:color w:val="3F3F3F"/>
          <w:spacing w:val="13"/>
          <w:sz w:val="21"/>
        </w:rPr>
        <w:t xml:space="preserve"> </w:t>
      </w:r>
      <w:r>
        <w:rPr>
          <w:color w:val="3F3F3F"/>
          <w:sz w:val="21"/>
        </w:rPr>
        <w:t>before</w:t>
      </w:r>
      <w:r>
        <w:rPr>
          <w:color w:val="3F3F3F"/>
          <w:spacing w:val="13"/>
          <w:sz w:val="21"/>
        </w:rPr>
        <w:t xml:space="preserve"> </w:t>
      </w:r>
      <w:r>
        <w:rPr>
          <w:color w:val="3F3F3F"/>
          <w:sz w:val="21"/>
        </w:rPr>
        <w:t>sending</w:t>
      </w:r>
      <w:r>
        <w:rPr>
          <w:color w:val="3F3F3F"/>
          <w:spacing w:val="13"/>
          <w:sz w:val="21"/>
        </w:rPr>
        <w:t xml:space="preserve"> </w:t>
      </w:r>
      <w:r>
        <w:rPr>
          <w:color w:val="3F3F3F"/>
          <w:sz w:val="21"/>
        </w:rPr>
        <w:t>the</w:t>
      </w:r>
      <w:r>
        <w:rPr>
          <w:color w:val="3F3F3F"/>
          <w:spacing w:val="13"/>
          <w:sz w:val="21"/>
        </w:rPr>
        <w:t xml:space="preserve"> </w:t>
      </w:r>
      <w:r>
        <w:rPr>
          <w:color w:val="3F3F3F"/>
          <w:spacing w:val="-2"/>
          <w:sz w:val="21"/>
        </w:rPr>
        <w:t>DTMF.</w:t>
      </w:r>
    </w:p>
    <w:p w14:paraId="23ACB020" w14:textId="77777777" w:rsidR="00132997" w:rsidRPr="00A34A26" w:rsidRDefault="00000000">
      <w:pPr>
        <w:pStyle w:val="ListParagraph"/>
        <w:numPr>
          <w:ilvl w:val="1"/>
          <w:numId w:val="5"/>
        </w:numPr>
        <w:tabs>
          <w:tab w:val="left" w:pos="1484"/>
        </w:tabs>
        <w:ind w:left="1484" w:hanging="377"/>
        <w:rPr>
          <w:ins w:id="20" w:author="Igor Kolosov" w:date="2024-01-14T20:54:00Z"/>
          <w:sz w:val="21"/>
          <w:rPrChange w:id="21" w:author="Igor Kolosov" w:date="2024-01-14T20:54:00Z">
            <w:rPr>
              <w:ins w:id="22" w:author="Igor Kolosov" w:date="2024-01-14T20:54:00Z"/>
              <w:color w:val="3F3F3F"/>
              <w:spacing w:val="-2"/>
              <w:sz w:val="21"/>
            </w:rPr>
          </w:rPrChange>
        </w:rPr>
      </w:pPr>
      <w:r>
        <w:rPr>
          <w:color w:val="3F3F3F"/>
          <w:sz w:val="21"/>
        </w:rPr>
        <w:t>"</w:t>
      </w:r>
      <w:proofErr w:type="spellStart"/>
      <w:r>
        <w:rPr>
          <w:color w:val="3F3F3F"/>
          <w:sz w:val="21"/>
        </w:rPr>
        <w:t>dtmf</w:t>
      </w:r>
      <w:proofErr w:type="spellEnd"/>
      <w:r>
        <w:rPr>
          <w:color w:val="3F3F3F"/>
          <w:sz w:val="21"/>
        </w:rPr>
        <w:t>="</w:t>
      </w:r>
      <w:r>
        <w:rPr>
          <w:color w:val="3F3F3F"/>
          <w:spacing w:val="12"/>
          <w:sz w:val="21"/>
        </w:rPr>
        <w:t xml:space="preserve"> </w:t>
      </w:r>
      <w:r>
        <w:rPr>
          <w:color w:val="3F3F3F"/>
          <w:sz w:val="21"/>
        </w:rPr>
        <w:t>defines</w:t>
      </w:r>
      <w:r>
        <w:rPr>
          <w:color w:val="3F3F3F"/>
          <w:spacing w:val="13"/>
          <w:sz w:val="21"/>
        </w:rPr>
        <w:t xml:space="preserve"> </w:t>
      </w:r>
      <w:r>
        <w:rPr>
          <w:color w:val="3F3F3F"/>
          <w:sz w:val="21"/>
        </w:rPr>
        <w:t>the</w:t>
      </w:r>
      <w:r>
        <w:rPr>
          <w:color w:val="3F3F3F"/>
          <w:spacing w:val="11"/>
          <w:sz w:val="21"/>
        </w:rPr>
        <w:t xml:space="preserve"> </w:t>
      </w:r>
      <w:r>
        <w:rPr>
          <w:color w:val="3F3F3F"/>
          <w:sz w:val="21"/>
        </w:rPr>
        <w:t>DTMF</w:t>
      </w:r>
      <w:r>
        <w:rPr>
          <w:color w:val="3F3F3F"/>
          <w:spacing w:val="13"/>
          <w:sz w:val="21"/>
        </w:rPr>
        <w:t xml:space="preserve"> </w:t>
      </w:r>
      <w:r>
        <w:rPr>
          <w:color w:val="3F3F3F"/>
          <w:spacing w:val="-2"/>
          <w:sz w:val="21"/>
        </w:rPr>
        <w:t>sequence.</w:t>
      </w:r>
    </w:p>
    <w:p w14:paraId="39FD9D68" w14:textId="2B288D64" w:rsidR="008840DE" w:rsidRPr="008840DE" w:rsidRDefault="00A34A26" w:rsidP="008840DE">
      <w:pPr>
        <w:pStyle w:val="ListParagraph"/>
        <w:numPr>
          <w:ilvl w:val="1"/>
          <w:numId w:val="5"/>
        </w:numPr>
        <w:tabs>
          <w:tab w:val="left" w:pos="1484"/>
        </w:tabs>
        <w:ind w:left="1484" w:hanging="377"/>
        <w:rPr>
          <w:sz w:val="21"/>
          <w:rPrChange w:id="23" w:author="Igor Kolosov" w:date="2024-01-14T20:55:00Z">
            <w:rPr/>
          </w:rPrChange>
        </w:rPr>
      </w:pPr>
      <w:ins w:id="24" w:author="Igor Kolosov" w:date="2024-01-14T20:54:00Z">
        <w:r w:rsidRPr="008840DE">
          <w:rPr>
            <w:color w:val="3F3F3F"/>
            <w:spacing w:val="-2"/>
            <w:rPrChange w:id="25" w:author="Igor Kolosov" w:date="2024-01-14T20:57:00Z">
              <w:rPr>
                <w:color w:val="3F3F3F"/>
                <w:spacing w:val="-2"/>
                <w:sz w:val="21"/>
              </w:rPr>
            </w:rPrChange>
          </w:rPr>
          <w:t xml:space="preserve">“token=” defines security token value.  </w:t>
        </w:r>
      </w:ins>
      <w:ins w:id="26" w:author="Igor Kolosov" w:date="2024-01-14T20:55:00Z">
        <w:r w:rsidR="008840DE" w:rsidRPr="008840DE">
          <w:t xml:space="preserve">To enable the token usage in click-to-call </w:t>
        </w:r>
      </w:ins>
      <w:ins w:id="27" w:author="Igor Kolosov" w:date="2024-01-14T20:57:00Z">
        <w:r w:rsidR="008840DE">
          <w:t xml:space="preserve">phone </w:t>
        </w:r>
      </w:ins>
      <w:proofErr w:type="gramStart"/>
      <w:ins w:id="28" w:author="Igor Kolosov" w:date="2024-01-14T20:55:00Z">
        <w:r w:rsidR="008840DE" w:rsidRPr="008840DE">
          <w:t>code,</w:t>
        </w:r>
        <w:r w:rsidR="008840DE" w:rsidRPr="008840DE">
          <w:t xml:space="preserve">  </w:t>
        </w:r>
        <w:r w:rsidR="008840DE" w:rsidRPr="008840DE">
          <w:t>please</w:t>
        </w:r>
        <w:proofErr w:type="gramEnd"/>
        <w:r w:rsidR="008840DE" w:rsidRPr="008840DE">
          <w:t xml:space="preserve"> set </w:t>
        </w:r>
        <w:proofErr w:type="spellStart"/>
        <w:r w:rsidR="008840DE" w:rsidRPr="008840DE">
          <w:t>urlToken</w:t>
        </w:r>
        <w:proofErr w:type="spellEnd"/>
        <w:r w:rsidR="008840DE" w:rsidRPr="008840DE">
          <w:t>: true in config.js file</w:t>
        </w:r>
        <w:r w:rsidR="008840DE" w:rsidRPr="008840DE">
          <w:t xml:space="preserve">. </w:t>
        </w:r>
      </w:ins>
      <w:ins w:id="29" w:author="Igor Kolosov" w:date="2024-01-14T20:56:00Z">
        <w:r w:rsidR="008840DE" w:rsidRPr="008840DE">
          <w:t xml:space="preserve"> Click-to-call </w:t>
        </w:r>
        <w:proofErr w:type="gramStart"/>
        <w:r w:rsidR="008840DE" w:rsidRPr="008840DE">
          <w:t xml:space="preserve">phone </w:t>
        </w:r>
      </w:ins>
      <w:ins w:id="30" w:author="Igor Kolosov" w:date="2024-01-14T20:55:00Z">
        <w:r w:rsidR="008840DE" w:rsidRPr="008840DE">
          <w:t xml:space="preserve"> </w:t>
        </w:r>
      </w:ins>
      <w:ins w:id="31" w:author="Igor Kolosov" w:date="2024-01-14T20:56:00Z">
        <w:r w:rsidR="008840DE" w:rsidRPr="008840DE">
          <w:t>get</w:t>
        </w:r>
        <w:proofErr w:type="gramEnd"/>
        <w:r w:rsidR="008840DE" w:rsidRPr="008840DE">
          <w:t xml:space="preserve"> the value from URL and add to SIP INVITE as header: X-Token: </w:t>
        </w:r>
        <w:proofErr w:type="spellStart"/>
        <w:r w:rsidR="008840DE" w:rsidRPr="008840DE">
          <w:t>xxxxxxxxxxx</w:t>
        </w:r>
        <w:proofErr w:type="spellEnd"/>
        <w:r w:rsidR="008840DE" w:rsidRPr="008840DE">
          <w:t>. SBC should be configured to check the token value</w:t>
        </w:r>
      </w:ins>
      <w:ins w:id="32" w:author="Igor Kolosov" w:date="2024-01-14T20:58:00Z">
        <w:r w:rsidR="008840DE">
          <w:t>.</w:t>
        </w:r>
      </w:ins>
    </w:p>
    <w:p w14:paraId="64A57FC9" w14:textId="77777777" w:rsidR="00132997" w:rsidRDefault="00132997">
      <w:pPr>
        <w:rPr>
          <w:ins w:id="33" w:author="Igor Kolosov" w:date="2024-01-14T20:54:00Z"/>
          <w:sz w:val="21"/>
        </w:rPr>
      </w:pPr>
    </w:p>
    <w:p w14:paraId="32ED70D3" w14:textId="77777777" w:rsidR="00A34A26" w:rsidRDefault="00A34A26">
      <w:pPr>
        <w:rPr>
          <w:sz w:val="21"/>
        </w:rPr>
        <w:sectPr w:rsidR="00A34A26" w:rsidSect="002E467F">
          <w:headerReference w:type="default" r:id="rId36"/>
          <w:footerReference w:type="default" r:id="rId37"/>
          <w:pgSz w:w="11910" w:h="16840"/>
          <w:pgMar w:top="940" w:right="1180" w:bottom="860" w:left="1020" w:header="659" w:footer="679" w:gutter="0"/>
          <w:cols w:space="720"/>
        </w:sectPr>
      </w:pPr>
    </w:p>
    <w:p w14:paraId="5A0E2724" w14:textId="77777777" w:rsidR="00132997" w:rsidRDefault="00132997">
      <w:pPr>
        <w:pStyle w:val="BodyText"/>
        <w:rPr>
          <w:sz w:val="20"/>
        </w:rPr>
      </w:pPr>
    </w:p>
    <w:p w14:paraId="6C007DC5" w14:textId="77777777" w:rsidR="00132997" w:rsidRDefault="00132997">
      <w:pPr>
        <w:pStyle w:val="BodyText"/>
        <w:rPr>
          <w:sz w:val="20"/>
        </w:rPr>
      </w:pPr>
    </w:p>
    <w:p w14:paraId="69E5EBC5" w14:textId="77777777" w:rsidR="00132997" w:rsidRDefault="00132997">
      <w:pPr>
        <w:pStyle w:val="BodyText"/>
        <w:spacing w:before="8"/>
        <w:rPr>
          <w:sz w:val="20"/>
        </w:rPr>
      </w:pPr>
    </w:p>
    <w:p w14:paraId="3492D27D" w14:textId="77777777" w:rsidR="00132997" w:rsidRDefault="00000000">
      <w:pPr>
        <w:pStyle w:val="Heading1"/>
        <w:numPr>
          <w:ilvl w:val="0"/>
          <w:numId w:val="5"/>
        </w:numPr>
        <w:tabs>
          <w:tab w:val="left" w:pos="1109"/>
        </w:tabs>
        <w:ind w:left="1109" w:hanging="1000"/>
      </w:pPr>
      <w:bookmarkStart w:id="34" w:name="4____Phone_Configuration"/>
      <w:bookmarkStart w:id="35" w:name="_bookmark5"/>
      <w:bookmarkEnd w:id="34"/>
      <w:bookmarkEnd w:id="35"/>
      <w:r>
        <w:rPr>
          <w:color w:val="4472AB"/>
        </w:rPr>
        <w:t>Phone</w:t>
      </w:r>
      <w:r>
        <w:rPr>
          <w:color w:val="4472AB"/>
          <w:spacing w:val="7"/>
        </w:rPr>
        <w:t xml:space="preserve"> </w:t>
      </w:r>
      <w:r>
        <w:rPr>
          <w:color w:val="4472AB"/>
          <w:spacing w:val="-2"/>
        </w:rPr>
        <w:t>Configuration</w:t>
      </w:r>
    </w:p>
    <w:p w14:paraId="7FA1CACA" w14:textId="77777777" w:rsidR="00132997" w:rsidRDefault="00000000">
      <w:pPr>
        <w:pStyle w:val="BodyText"/>
        <w:spacing w:before="230"/>
        <w:ind w:left="1110"/>
      </w:pPr>
      <w:r>
        <w:rPr>
          <w:color w:val="3F3F3F"/>
        </w:rPr>
        <w:t>Configure</w:t>
      </w:r>
      <w:r>
        <w:rPr>
          <w:color w:val="3F3F3F"/>
          <w:spacing w:val="12"/>
        </w:rPr>
        <w:t xml:space="preserve"> </w:t>
      </w:r>
      <w:r>
        <w:rPr>
          <w:color w:val="3F3F3F"/>
        </w:rPr>
        <w:t>your</w:t>
      </w:r>
      <w:r>
        <w:rPr>
          <w:color w:val="3F3F3F"/>
          <w:spacing w:val="13"/>
        </w:rPr>
        <w:t xml:space="preserve"> </w:t>
      </w:r>
      <w:r>
        <w:rPr>
          <w:color w:val="3F3F3F"/>
        </w:rPr>
        <w:t>phone</w:t>
      </w:r>
      <w:r>
        <w:rPr>
          <w:color w:val="3F3F3F"/>
          <w:spacing w:val="12"/>
        </w:rPr>
        <w:t xml:space="preserve"> </w:t>
      </w:r>
      <w:r>
        <w:rPr>
          <w:color w:val="3F3F3F"/>
        </w:rPr>
        <w:t>settings</w:t>
      </w:r>
      <w:r>
        <w:rPr>
          <w:color w:val="3F3F3F"/>
          <w:spacing w:val="13"/>
        </w:rPr>
        <w:t xml:space="preserve"> </w:t>
      </w:r>
      <w:r>
        <w:rPr>
          <w:color w:val="3F3F3F"/>
        </w:rPr>
        <w:t>as</w:t>
      </w:r>
      <w:r>
        <w:rPr>
          <w:color w:val="3F3F3F"/>
          <w:spacing w:val="13"/>
        </w:rPr>
        <w:t xml:space="preserve"> </w:t>
      </w:r>
      <w:r>
        <w:rPr>
          <w:color w:val="3F3F3F"/>
        </w:rPr>
        <w:t>shown</w:t>
      </w:r>
      <w:r>
        <w:rPr>
          <w:color w:val="3F3F3F"/>
          <w:spacing w:val="12"/>
        </w:rPr>
        <w:t xml:space="preserve"> </w:t>
      </w:r>
      <w:r>
        <w:rPr>
          <w:color w:val="3F3F3F"/>
          <w:spacing w:val="-2"/>
        </w:rPr>
        <w:t>below.</w:t>
      </w:r>
    </w:p>
    <w:p w14:paraId="7CEDAF39" w14:textId="77777777" w:rsidR="00132997" w:rsidRDefault="00000000">
      <w:pPr>
        <w:pStyle w:val="BodyText"/>
        <w:spacing w:before="7"/>
        <w:rPr>
          <w:sz w:val="11"/>
        </w:rPr>
      </w:pPr>
      <w:r>
        <w:rPr>
          <w:noProof/>
        </w:rPr>
        <mc:AlternateContent>
          <mc:Choice Requires="wpg">
            <w:drawing>
              <wp:anchor distT="0" distB="0" distL="0" distR="0" simplePos="0" relativeHeight="487592448" behindDoc="1" locked="0" layoutInCell="1" allowOverlap="1" wp14:anchorId="2C24F156" wp14:editId="204B4583">
                <wp:simplePos x="0" y="0"/>
                <wp:positionH relativeFrom="page">
                  <wp:posOffset>1352550</wp:posOffset>
                </wp:positionH>
                <wp:positionV relativeFrom="paragraph">
                  <wp:posOffset>105361</wp:posOffset>
                </wp:positionV>
                <wp:extent cx="5267325" cy="160972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325" cy="1609725"/>
                          <a:chOff x="0" y="0"/>
                          <a:chExt cx="5267325" cy="1609725"/>
                        </a:xfrm>
                      </wpg:grpSpPr>
                      <wps:wsp>
                        <wps:cNvPr id="58" name="Graphic 58"/>
                        <wps:cNvSpPr/>
                        <wps:spPr>
                          <a:xfrm>
                            <a:off x="0" y="0"/>
                            <a:ext cx="5267325" cy="1609725"/>
                          </a:xfrm>
                          <a:custGeom>
                            <a:avLst/>
                            <a:gdLst/>
                            <a:ahLst/>
                            <a:cxnLst/>
                            <a:rect l="l" t="t" r="r" b="b"/>
                            <a:pathLst>
                              <a:path w="5267325" h="1609725">
                                <a:moveTo>
                                  <a:pt x="5172076" y="0"/>
                                </a:moveTo>
                                <a:lnTo>
                                  <a:pt x="95248" y="0"/>
                                </a:lnTo>
                                <a:lnTo>
                                  <a:pt x="58185" y="7488"/>
                                </a:lnTo>
                                <a:lnTo>
                                  <a:pt x="27908" y="27907"/>
                                </a:lnTo>
                                <a:lnTo>
                                  <a:pt x="7488" y="58185"/>
                                </a:lnTo>
                                <a:lnTo>
                                  <a:pt x="0" y="95248"/>
                                </a:lnTo>
                                <a:lnTo>
                                  <a:pt x="0" y="1514475"/>
                                </a:lnTo>
                                <a:lnTo>
                                  <a:pt x="7488" y="1551538"/>
                                </a:lnTo>
                                <a:lnTo>
                                  <a:pt x="27908" y="1581816"/>
                                </a:lnTo>
                                <a:lnTo>
                                  <a:pt x="58185" y="1602235"/>
                                </a:lnTo>
                                <a:lnTo>
                                  <a:pt x="95249" y="1609724"/>
                                </a:lnTo>
                                <a:lnTo>
                                  <a:pt x="5172075" y="1609724"/>
                                </a:lnTo>
                                <a:lnTo>
                                  <a:pt x="5209139" y="1602235"/>
                                </a:lnTo>
                                <a:lnTo>
                                  <a:pt x="5239416" y="1581816"/>
                                </a:lnTo>
                                <a:lnTo>
                                  <a:pt x="5259836" y="1551538"/>
                                </a:lnTo>
                                <a:lnTo>
                                  <a:pt x="5267324" y="1514475"/>
                                </a:lnTo>
                                <a:lnTo>
                                  <a:pt x="5267324" y="95248"/>
                                </a:lnTo>
                                <a:lnTo>
                                  <a:pt x="5259836" y="58185"/>
                                </a:lnTo>
                                <a:lnTo>
                                  <a:pt x="5239416" y="27907"/>
                                </a:lnTo>
                                <a:lnTo>
                                  <a:pt x="5209139" y="7488"/>
                                </a:lnTo>
                                <a:lnTo>
                                  <a:pt x="5172076" y="0"/>
                                </a:lnTo>
                                <a:close/>
                              </a:path>
                            </a:pathLst>
                          </a:custGeom>
                          <a:solidFill>
                            <a:srgbClr val="F2F2F2"/>
                          </a:solidFill>
                        </wps:spPr>
                        <wps:bodyPr wrap="square" lIns="0" tIns="0" rIns="0" bIns="0" rtlCol="0">
                          <a:prstTxWarp prst="textNoShape">
                            <a:avLst/>
                          </a:prstTxWarp>
                          <a:noAutofit/>
                        </wps:bodyPr>
                      </wps:wsp>
                      <wps:wsp>
                        <wps:cNvPr id="59" name="Textbox 59"/>
                        <wps:cNvSpPr txBox="1"/>
                        <wps:spPr>
                          <a:xfrm>
                            <a:off x="0" y="0"/>
                            <a:ext cx="5267325" cy="1609725"/>
                          </a:xfrm>
                          <a:prstGeom prst="rect">
                            <a:avLst/>
                          </a:prstGeom>
                        </wps:spPr>
                        <wps:txbx>
                          <w:txbxContent>
                            <w:p w14:paraId="3C1B868C" w14:textId="77777777" w:rsidR="00132997" w:rsidRDefault="00132997">
                              <w:pPr>
                                <w:spacing w:before="1"/>
                                <w:rPr>
                                  <w:sz w:val="20"/>
                                </w:rPr>
                              </w:pPr>
                            </w:p>
                            <w:p w14:paraId="07058EB1" w14:textId="77777777" w:rsidR="00132997" w:rsidRDefault="00000000">
                              <w:pPr>
                                <w:spacing w:line="302" w:lineRule="auto"/>
                                <w:ind w:left="421" w:right="5125" w:hanging="197"/>
                                <w:rPr>
                                  <w:rFonts w:ascii="Microsoft Sans Serif"/>
                                  <w:sz w:val="21"/>
                                </w:rPr>
                              </w:pPr>
                              <w:r>
                                <w:rPr>
                                  <w:rFonts w:ascii="Microsoft Sans Serif"/>
                                  <w:color w:val="3F3F3F"/>
                                  <w:sz w:val="21"/>
                                </w:rPr>
                                <w:t xml:space="preserve">let c2c_serverConfig = </w:t>
                              </w:r>
                              <w:proofErr w:type="gramStart"/>
                              <w:r>
                                <w:rPr>
                                  <w:rFonts w:ascii="Microsoft Sans Serif"/>
                                  <w:color w:val="3F3F3F"/>
                                  <w:sz w:val="21"/>
                                </w:rPr>
                                <w:t>{ domain</w:t>
                              </w:r>
                              <w:proofErr w:type="gramEnd"/>
                              <w:r>
                                <w:rPr>
                                  <w:rFonts w:ascii="Microsoft Sans Serif"/>
                                  <w:color w:val="3F3F3F"/>
                                  <w:sz w:val="21"/>
                                </w:rPr>
                                <w:t>: 'example.com',</w:t>
                              </w:r>
                            </w:p>
                            <w:p w14:paraId="7B3FCA01" w14:textId="77777777" w:rsidR="00132997" w:rsidRDefault="00000000">
                              <w:pPr>
                                <w:spacing w:before="1" w:line="302" w:lineRule="auto"/>
                                <w:ind w:left="421" w:right="2923"/>
                                <w:rPr>
                                  <w:rFonts w:ascii="Microsoft Sans Serif"/>
                                  <w:sz w:val="21"/>
                                </w:rPr>
                              </w:pPr>
                              <w:r>
                                <w:rPr>
                                  <w:rFonts w:ascii="Microsoft Sans Serif"/>
                                  <w:color w:val="3F3F3F"/>
                                  <w:sz w:val="21"/>
                                </w:rPr>
                                <w:t>addresses: ['</w:t>
                              </w:r>
                              <w:proofErr w:type="spellStart"/>
                              <w:r>
                                <w:rPr>
                                  <w:rFonts w:ascii="Microsoft Sans Serif"/>
                                  <w:color w:val="3F3F3F"/>
                                  <w:sz w:val="21"/>
                                </w:rPr>
                                <w:t>wss</w:t>
                              </w:r>
                              <w:proofErr w:type="spellEnd"/>
                              <w:r>
                                <w:rPr>
                                  <w:rFonts w:ascii="Microsoft Sans Serif"/>
                                  <w:color w:val="3F3F3F"/>
                                  <w:sz w:val="21"/>
                                </w:rPr>
                                <w:t xml:space="preserve">://sbc.example.com:443'], </w:t>
                              </w:r>
                              <w:proofErr w:type="spellStart"/>
                              <w:r>
                                <w:rPr>
                                  <w:rFonts w:ascii="Microsoft Sans Serif"/>
                                  <w:color w:val="3F3F3F"/>
                                  <w:sz w:val="21"/>
                                </w:rPr>
                                <w:t>iceServers</w:t>
                              </w:r>
                              <w:proofErr w:type="spellEnd"/>
                              <w:r>
                                <w:rPr>
                                  <w:rFonts w:ascii="Microsoft Sans Serif"/>
                                  <w:color w:val="3F3F3F"/>
                                  <w:sz w:val="21"/>
                                </w:rPr>
                                <w:t>: [],</w:t>
                              </w:r>
                            </w:p>
                            <w:p w14:paraId="593580EC" w14:textId="77777777" w:rsidR="00132997" w:rsidRDefault="00000000">
                              <w:pPr>
                                <w:spacing w:before="1"/>
                                <w:ind w:left="421"/>
                                <w:rPr>
                                  <w:rFonts w:ascii="Microsoft Sans Serif"/>
                                  <w:sz w:val="21"/>
                                </w:rPr>
                              </w:pPr>
                              <w:r>
                                <w:rPr>
                                  <w:rFonts w:ascii="Microsoft Sans Serif"/>
                                  <w:color w:val="3F3F3F"/>
                                  <w:sz w:val="21"/>
                                </w:rPr>
                                <w:t>//</w:t>
                              </w:r>
                              <w:r>
                                <w:rPr>
                                  <w:rFonts w:ascii="Microsoft Sans Serif"/>
                                  <w:color w:val="3F3F3F"/>
                                  <w:spacing w:val="5"/>
                                  <w:sz w:val="21"/>
                                </w:rPr>
                                <w:t xml:space="preserve"> </w:t>
                              </w:r>
                              <w:r>
                                <w:rPr>
                                  <w:rFonts w:ascii="Microsoft Sans Serif"/>
                                  <w:color w:val="3F3F3F"/>
                                  <w:sz w:val="21"/>
                                </w:rPr>
                                <w:t>Optional</w:t>
                              </w:r>
                              <w:r>
                                <w:rPr>
                                  <w:rFonts w:ascii="Microsoft Sans Serif"/>
                                  <w:color w:val="3F3F3F"/>
                                  <w:spacing w:val="6"/>
                                  <w:sz w:val="21"/>
                                </w:rPr>
                                <w:t xml:space="preserve"> </w:t>
                              </w:r>
                              <w:proofErr w:type="spellStart"/>
                              <w:r>
                                <w:rPr>
                                  <w:rFonts w:ascii="Microsoft Sans Serif"/>
                                  <w:color w:val="3F3F3F"/>
                                  <w:sz w:val="21"/>
                                </w:rPr>
                                <w:t>websocket</w:t>
                              </w:r>
                              <w:proofErr w:type="spellEnd"/>
                              <w:r>
                                <w:rPr>
                                  <w:rFonts w:ascii="Microsoft Sans Serif"/>
                                  <w:color w:val="3F3F3F"/>
                                  <w:spacing w:val="6"/>
                                  <w:sz w:val="21"/>
                                </w:rPr>
                                <w:t xml:space="preserve"> </w:t>
                              </w:r>
                              <w:r>
                                <w:rPr>
                                  <w:rFonts w:ascii="Microsoft Sans Serif"/>
                                  <w:color w:val="3F3F3F"/>
                                  <w:sz w:val="21"/>
                                </w:rPr>
                                <w:t>logger</w:t>
                              </w:r>
                              <w:r>
                                <w:rPr>
                                  <w:rFonts w:ascii="Microsoft Sans Serif"/>
                                  <w:color w:val="3F3F3F"/>
                                  <w:spacing w:val="5"/>
                                  <w:sz w:val="21"/>
                                </w:rPr>
                                <w:t xml:space="preserve"> </w:t>
                              </w:r>
                              <w:r>
                                <w:rPr>
                                  <w:rFonts w:ascii="Microsoft Sans Serif"/>
                                  <w:color w:val="3F3F3F"/>
                                  <w:sz w:val="21"/>
                                </w:rPr>
                                <w:t>server</w:t>
                              </w:r>
                              <w:r>
                                <w:rPr>
                                  <w:rFonts w:ascii="Microsoft Sans Serif"/>
                                  <w:color w:val="3F3F3F"/>
                                  <w:spacing w:val="6"/>
                                  <w:sz w:val="21"/>
                                </w:rPr>
                                <w:t xml:space="preserve"> </w:t>
                              </w:r>
                              <w:r>
                                <w:rPr>
                                  <w:rFonts w:ascii="Microsoft Sans Serif"/>
                                  <w:color w:val="3F3F3F"/>
                                  <w:sz w:val="21"/>
                                </w:rPr>
                                <w:t>(instead</w:t>
                              </w:r>
                              <w:r>
                                <w:rPr>
                                  <w:rFonts w:ascii="Microsoft Sans Serif"/>
                                  <w:color w:val="3F3F3F"/>
                                  <w:spacing w:val="6"/>
                                  <w:sz w:val="21"/>
                                </w:rPr>
                                <w:t xml:space="preserve"> </w:t>
                              </w:r>
                              <w:r>
                                <w:rPr>
                                  <w:rFonts w:ascii="Microsoft Sans Serif"/>
                                  <w:color w:val="3F3F3F"/>
                                  <w:spacing w:val="-2"/>
                                  <w:sz w:val="21"/>
                                </w:rPr>
                                <w:t>console.log)</w:t>
                              </w:r>
                            </w:p>
                            <w:p w14:paraId="749FC19C" w14:textId="77777777" w:rsidR="00132997" w:rsidRDefault="00000000">
                              <w:pPr>
                                <w:spacing w:before="63"/>
                                <w:ind w:left="421"/>
                                <w:rPr>
                                  <w:rFonts w:ascii="Microsoft Sans Serif"/>
                                  <w:sz w:val="21"/>
                                </w:rPr>
                              </w:pPr>
                              <w:r>
                                <w:rPr>
                                  <w:rFonts w:ascii="Microsoft Sans Serif"/>
                                  <w:color w:val="3F3F3F"/>
                                  <w:sz w:val="21"/>
                                </w:rPr>
                                <w:t>//logger:</w:t>
                              </w:r>
                              <w:r>
                                <w:rPr>
                                  <w:rFonts w:ascii="Microsoft Sans Serif"/>
                                  <w:color w:val="3F3F3F"/>
                                  <w:spacing w:val="8"/>
                                  <w:sz w:val="21"/>
                                </w:rPr>
                                <w:t xml:space="preserve"> </w:t>
                              </w:r>
                              <w:r>
                                <w:rPr>
                                  <w:rFonts w:ascii="Microsoft Sans Serif"/>
                                  <w:color w:val="3F3F3F"/>
                                  <w:spacing w:val="-2"/>
                                  <w:sz w:val="21"/>
                                </w:rPr>
                                <w:t>'example.com/</w:t>
                              </w:r>
                              <w:proofErr w:type="spellStart"/>
                              <w:r>
                                <w:rPr>
                                  <w:rFonts w:ascii="Microsoft Sans Serif"/>
                                  <w:color w:val="3F3F3F"/>
                                  <w:spacing w:val="-2"/>
                                  <w:sz w:val="21"/>
                                </w:rPr>
                                <w:t>wslog</w:t>
                              </w:r>
                              <w:proofErr w:type="spellEnd"/>
                              <w:r>
                                <w:rPr>
                                  <w:rFonts w:ascii="Microsoft Sans Serif"/>
                                  <w:color w:val="3F3F3F"/>
                                  <w:spacing w:val="-2"/>
                                  <w:sz w:val="21"/>
                                </w:rPr>
                                <w:t>'</w:t>
                              </w:r>
                            </w:p>
                            <w:p w14:paraId="2FD382BF" w14:textId="77777777" w:rsidR="00132997" w:rsidRDefault="00000000">
                              <w:pPr>
                                <w:spacing w:before="62"/>
                                <w:ind w:left="224"/>
                                <w:rPr>
                                  <w:rFonts w:ascii="Microsoft Sans Serif"/>
                                  <w:sz w:val="21"/>
                                </w:rPr>
                              </w:pPr>
                              <w:r>
                                <w:rPr>
                                  <w:rFonts w:ascii="Microsoft Sans Serif"/>
                                  <w:color w:val="3F3F3F"/>
                                  <w:spacing w:val="-5"/>
                                  <w:sz w:val="21"/>
                                </w:rPr>
                                <w:t>};</w:t>
                              </w:r>
                            </w:p>
                          </w:txbxContent>
                        </wps:txbx>
                        <wps:bodyPr wrap="square" lIns="0" tIns="0" rIns="0" bIns="0" rtlCol="0">
                          <a:noAutofit/>
                        </wps:bodyPr>
                      </wps:wsp>
                    </wpg:wgp>
                  </a:graphicData>
                </a:graphic>
              </wp:anchor>
            </w:drawing>
          </mc:Choice>
          <mc:Fallback>
            <w:pict>
              <v:group w14:anchorId="2C24F156" id="Group 57" o:spid="_x0000_s1043" style="position:absolute;margin-left:106.5pt;margin-top:8.3pt;width:414.75pt;height:126.75pt;z-index:-15724032;mso-wrap-distance-left:0;mso-wrap-distance-right:0;mso-position-horizontal-relative:page;mso-position-vertical-relative:text" coordsize="52673,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">
                <v:shape id="Graphic 58" o:spid="_x0000_s1044" style="position:absolute;width:52673;height:16097;visibility:visible;mso-wrap-style:square;v-text-anchor:top" coordsize="5267325,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" path="m5172076,l95248,,58185,7488,27908,27907,7488,58185,,95248,,1514475r7488,37063l27908,1581816r30277,20419l95249,1609724r5076826,l5209139,1602235r30277,-20419l5259836,1551538r7488,-37063l5267324,95248r-7488,-37063l5239416,27907,5209139,7488,5172076,xe" fillcolor="#f2f2f2" stroked="f">
                  <v:path arrowok="t"/>
                </v:shape>
                <v:shape id="Textbox 59" o:spid="_x0000_s1045" type="#_x0000_t202" style="position:absolute;width:52673;height:1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C1B868C" w14:textId="77777777" w:rsidR="00132997" w:rsidRDefault="00132997">
                        <w:pPr>
                          <w:spacing w:before="1"/>
                          <w:rPr>
                            <w:sz w:val="20"/>
                          </w:rPr>
                        </w:pPr>
                      </w:p>
                      <w:p w14:paraId="07058EB1" w14:textId="77777777" w:rsidR="00132997" w:rsidRDefault="00000000">
                        <w:pPr>
                          <w:spacing w:line="302" w:lineRule="auto"/>
                          <w:ind w:left="421" w:right="5125" w:hanging="197"/>
                          <w:rPr>
                            <w:rFonts w:ascii="Microsoft Sans Serif"/>
                            <w:sz w:val="21"/>
                          </w:rPr>
                        </w:pPr>
                        <w:r>
                          <w:rPr>
                            <w:rFonts w:ascii="Microsoft Sans Serif"/>
                            <w:color w:val="3F3F3F"/>
                            <w:sz w:val="21"/>
                          </w:rPr>
                          <w:t xml:space="preserve">let c2c_serverConfig = </w:t>
                        </w:r>
                        <w:proofErr w:type="gramStart"/>
                        <w:r>
                          <w:rPr>
                            <w:rFonts w:ascii="Microsoft Sans Serif"/>
                            <w:color w:val="3F3F3F"/>
                            <w:sz w:val="21"/>
                          </w:rPr>
                          <w:t>{ domain</w:t>
                        </w:r>
                        <w:proofErr w:type="gramEnd"/>
                        <w:r>
                          <w:rPr>
                            <w:rFonts w:ascii="Microsoft Sans Serif"/>
                            <w:color w:val="3F3F3F"/>
                            <w:sz w:val="21"/>
                          </w:rPr>
                          <w:t>: 'example.com',</w:t>
                        </w:r>
                      </w:p>
                      <w:p w14:paraId="7B3FCA01" w14:textId="77777777" w:rsidR="00132997" w:rsidRDefault="00000000">
                        <w:pPr>
                          <w:spacing w:before="1" w:line="302" w:lineRule="auto"/>
                          <w:ind w:left="421" w:right="2923"/>
                          <w:rPr>
                            <w:rFonts w:ascii="Microsoft Sans Serif"/>
                            <w:sz w:val="21"/>
                          </w:rPr>
                        </w:pPr>
                        <w:r>
                          <w:rPr>
                            <w:rFonts w:ascii="Microsoft Sans Serif"/>
                            <w:color w:val="3F3F3F"/>
                            <w:sz w:val="21"/>
                          </w:rPr>
                          <w:t>addresses: ['</w:t>
                        </w:r>
                        <w:proofErr w:type="spellStart"/>
                        <w:r>
                          <w:rPr>
                            <w:rFonts w:ascii="Microsoft Sans Serif"/>
                            <w:color w:val="3F3F3F"/>
                            <w:sz w:val="21"/>
                          </w:rPr>
                          <w:t>wss</w:t>
                        </w:r>
                        <w:proofErr w:type="spellEnd"/>
                        <w:r>
                          <w:rPr>
                            <w:rFonts w:ascii="Microsoft Sans Serif"/>
                            <w:color w:val="3F3F3F"/>
                            <w:sz w:val="21"/>
                          </w:rPr>
                          <w:t xml:space="preserve">://sbc.example.com:443'], </w:t>
                        </w:r>
                        <w:proofErr w:type="spellStart"/>
                        <w:r>
                          <w:rPr>
                            <w:rFonts w:ascii="Microsoft Sans Serif"/>
                            <w:color w:val="3F3F3F"/>
                            <w:sz w:val="21"/>
                          </w:rPr>
                          <w:t>iceServers</w:t>
                        </w:r>
                        <w:proofErr w:type="spellEnd"/>
                        <w:r>
                          <w:rPr>
                            <w:rFonts w:ascii="Microsoft Sans Serif"/>
                            <w:color w:val="3F3F3F"/>
                            <w:sz w:val="21"/>
                          </w:rPr>
                          <w:t>: [],</w:t>
                        </w:r>
                      </w:p>
                      <w:p w14:paraId="593580EC" w14:textId="77777777" w:rsidR="00132997" w:rsidRDefault="00000000">
                        <w:pPr>
                          <w:spacing w:before="1"/>
                          <w:ind w:left="421"/>
                          <w:rPr>
                            <w:rFonts w:ascii="Microsoft Sans Serif"/>
                            <w:sz w:val="21"/>
                          </w:rPr>
                        </w:pPr>
                        <w:r>
                          <w:rPr>
                            <w:rFonts w:ascii="Microsoft Sans Serif"/>
                            <w:color w:val="3F3F3F"/>
                            <w:sz w:val="21"/>
                          </w:rPr>
                          <w:t>//</w:t>
                        </w:r>
                        <w:r>
                          <w:rPr>
                            <w:rFonts w:ascii="Microsoft Sans Serif"/>
                            <w:color w:val="3F3F3F"/>
                            <w:spacing w:val="5"/>
                            <w:sz w:val="21"/>
                          </w:rPr>
                          <w:t xml:space="preserve"> </w:t>
                        </w:r>
                        <w:r>
                          <w:rPr>
                            <w:rFonts w:ascii="Microsoft Sans Serif"/>
                            <w:color w:val="3F3F3F"/>
                            <w:sz w:val="21"/>
                          </w:rPr>
                          <w:t>Optional</w:t>
                        </w:r>
                        <w:r>
                          <w:rPr>
                            <w:rFonts w:ascii="Microsoft Sans Serif"/>
                            <w:color w:val="3F3F3F"/>
                            <w:spacing w:val="6"/>
                            <w:sz w:val="21"/>
                          </w:rPr>
                          <w:t xml:space="preserve"> </w:t>
                        </w:r>
                        <w:proofErr w:type="spellStart"/>
                        <w:r>
                          <w:rPr>
                            <w:rFonts w:ascii="Microsoft Sans Serif"/>
                            <w:color w:val="3F3F3F"/>
                            <w:sz w:val="21"/>
                          </w:rPr>
                          <w:t>websocket</w:t>
                        </w:r>
                        <w:proofErr w:type="spellEnd"/>
                        <w:r>
                          <w:rPr>
                            <w:rFonts w:ascii="Microsoft Sans Serif"/>
                            <w:color w:val="3F3F3F"/>
                            <w:spacing w:val="6"/>
                            <w:sz w:val="21"/>
                          </w:rPr>
                          <w:t xml:space="preserve"> </w:t>
                        </w:r>
                        <w:r>
                          <w:rPr>
                            <w:rFonts w:ascii="Microsoft Sans Serif"/>
                            <w:color w:val="3F3F3F"/>
                            <w:sz w:val="21"/>
                          </w:rPr>
                          <w:t>logger</w:t>
                        </w:r>
                        <w:r>
                          <w:rPr>
                            <w:rFonts w:ascii="Microsoft Sans Serif"/>
                            <w:color w:val="3F3F3F"/>
                            <w:spacing w:val="5"/>
                            <w:sz w:val="21"/>
                          </w:rPr>
                          <w:t xml:space="preserve"> </w:t>
                        </w:r>
                        <w:r>
                          <w:rPr>
                            <w:rFonts w:ascii="Microsoft Sans Serif"/>
                            <w:color w:val="3F3F3F"/>
                            <w:sz w:val="21"/>
                          </w:rPr>
                          <w:t>server</w:t>
                        </w:r>
                        <w:r>
                          <w:rPr>
                            <w:rFonts w:ascii="Microsoft Sans Serif"/>
                            <w:color w:val="3F3F3F"/>
                            <w:spacing w:val="6"/>
                            <w:sz w:val="21"/>
                          </w:rPr>
                          <w:t xml:space="preserve"> </w:t>
                        </w:r>
                        <w:r>
                          <w:rPr>
                            <w:rFonts w:ascii="Microsoft Sans Serif"/>
                            <w:color w:val="3F3F3F"/>
                            <w:sz w:val="21"/>
                          </w:rPr>
                          <w:t>(instead</w:t>
                        </w:r>
                        <w:r>
                          <w:rPr>
                            <w:rFonts w:ascii="Microsoft Sans Serif"/>
                            <w:color w:val="3F3F3F"/>
                            <w:spacing w:val="6"/>
                            <w:sz w:val="21"/>
                          </w:rPr>
                          <w:t xml:space="preserve"> </w:t>
                        </w:r>
                        <w:r>
                          <w:rPr>
                            <w:rFonts w:ascii="Microsoft Sans Serif"/>
                            <w:color w:val="3F3F3F"/>
                            <w:spacing w:val="-2"/>
                            <w:sz w:val="21"/>
                          </w:rPr>
                          <w:t>console.log)</w:t>
                        </w:r>
                      </w:p>
                      <w:p w14:paraId="749FC19C" w14:textId="77777777" w:rsidR="00132997" w:rsidRDefault="00000000">
                        <w:pPr>
                          <w:spacing w:before="63"/>
                          <w:ind w:left="421"/>
                          <w:rPr>
                            <w:rFonts w:ascii="Microsoft Sans Serif"/>
                            <w:sz w:val="21"/>
                          </w:rPr>
                        </w:pPr>
                        <w:r>
                          <w:rPr>
                            <w:rFonts w:ascii="Microsoft Sans Serif"/>
                            <w:color w:val="3F3F3F"/>
                            <w:sz w:val="21"/>
                          </w:rPr>
                          <w:t>//logger:</w:t>
                        </w:r>
                        <w:r>
                          <w:rPr>
                            <w:rFonts w:ascii="Microsoft Sans Serif"/>
                            <w:color w:val="3F3F3F"/>
                            <w:spacing w:val="8"/>
                            <w:sz w:val="21"/>
                          </w:rPr>
                          <w:t xml:space="preserve"> </w:t>
                        </w:r>
                        <w:r>
                          <w:rPr>
                            <w:rFonts w:ascii="Microsoft Sans Serif"/>
                            <w:color w:val="3F3F3F"/>
                            <w:spacing w:val="-2"/>
                            <w:sz w:val="21"/>
                          </w:rPr>
                          <w:t>'example.com/</w:t>
                        </w:r>
                        <w:proofErr w:type="spellStart"/>
                        <w:r>
                          <w:rPr>
                            <w:rFonts w:ascii="Microsoft Sans Serif"/>
                            <w:color w:val="3F3F3F"/>
                            <w:spacing w:val="-2"/>
                            <w:sz w:val="21"/>
                          </w:rPr>
                          <w:t>wslog</w:t>
                        </w:r>
                        <w:proofErr w:type="spellEnd"/>
                        <w:r>
                          <w:rPr>
                            <w:rFonts w:ascii="Microsoft Sans Serif"/>
                            <w:color w:val="3F3F3F"/>
                            <w:spacing w:val="-2"/>
                            <w:sz w:val="21"/>
                          </w:rPr>
                          <w:t>'</w:t>
                        </w:r>
                      </w:p>
                      <w:p w14:paraId="2FD382BF" w14:textId="77777777" w:rsidR="00132997" w:rsidRDefault="00000000">
                        <w:pPr>
                          <w:spacing w:before="62"/>
                          <w:ind w:left="224"/>
                          <w:rPr>
                            <w:rFonts w:ascii="Microsoft Sans Serif"/>
                            <w:sz w:val="21"/>
                          </w:rPr>
                        </w:pPr>
                        <w:r>
                          <w:rPr>
                            <w:rFonts w:ascii="Microsoft Sans Serif"/>
                            <w:color w:val="3F3F3F"/>
                            <w:spacing w:val="-5"/>
                            <w:sz w:val="21"/>
                          </w:rPr>
                          <w:t>};</w:t>
                        </w:r>
                      </w:p>
                    </w:txbxContent>
                  </v:textbox>
                </v:shape>
                <w10:wrap type="topAndBottom" anchorx="page"/>
              </v:group>
            </w:pict>
          </mc:Fallback>
        </mc:AlternateContent>
      </w:r>
    </w:p>
    <w:p w14:paraId="45682A0C" w14:textId="77777777" w:rsidR="00132997" w:rsidRDefault="00000000">
      <w:pPr>
        <w:pStyle w:val="ListParagraph"/>
        <w:numPr>
          <w:ilvl w:val="1"/>
          <w:numId w:val="5"/>
        </w:numPr>
        <w:tabs>
          <w:tab w:val="left" w:pos="1485"/>
        </w:tabs>
        <w:spacing w:before="136" w:line="276" w:lineRule="auto"/>
        <w:ind w:right="456"/>
        <w:rPr>
          <w:sz w:val="21"/>
        </w:rPr>
      </w:pPr>
      <w:r>
        <w:rPr>
          <w:b/>
          <w:color w:val="3F3F3F"/>
          <w:sz w:val="21"/>
        </w:rPr>
        <w:t xml:space="preserve">domain </w:t>
      </w:r>
      <w:r>
        <w:rPr>
          <w:color w:val="3F3F3F"/>
          <w:sz w:val="21"/>
        </w:rPr>
        <w:t>(string): Defines the SBC domain name (used to build SIP From/To headers). Use</w:t>
      </w:r>
      <w:r>
        <w:rPr>
          <w:color w:val="3F3F3F"/>
          <w:spacing w:val="40"/>
          <w:sz w:val="21"/>
        </w:rPr>
        <w:t xml:space="preserve"> </w:t>
      </w:r>
      <w:r>
        <w:rPr>
          <w:color w:val="3F3F3F"/>
          <w:sz w:val="21"/>
        </w:rPr>
        <w:t>the</w:t>
      </w:r>
      <w:r>
        <w:rPr>
          <w:color w:val="3F3F3F"/>
          <w:spacing w:val="21"/>
          <w:sz w:val="21"/>
        </w:rPr>
        <w:t xml:space="preserve"> </w:t>
      </w:r>
      <w:r>
        <w:rPr>
          <w:color w:val="3F3F3F"/>
          <w:sz w:val="21"/>
        </w:rPr>
        <w:t>'_</w:t>
      </w:r>
      <w:proofErr w:type="spellStart"/>
      <w:r>
        <w:rPr>
          <w:color w:val="3F3F3F"/>
          <w:sz w:val="21"/>
        </w:rPr>
        <w:t>take_value_from_url</w:t>
      </w:r>
      <w:proofErr w:type="spellEnd"/>
      <w:r>
        <w:rPr>
          <w:color w:val="3F3F3F"/>
          <w:sz w:val="21"/>
        </w:rPr>
        <w:t>_'</w:t>
      </w:r>
      <w:r>
        <w:rPr>
          <w:color w:val="3F3F3F"/>
          <w:spacing w:val="80"/>
          <w:sz w:val="21"/>
        </w:rPr>
        <w:t xml:space="preserve"> </w:t>
      </w:r>
      <w:r>
        <w:rPr>
          <w:color w:val="3F3F3F"/>
          <w:sz w:val="21"/>
        </w:rPr>
        <w:t>value</w:t>
      </w:r>
      <w:r>
        <w:rPr>
          <w:color w:val="3F3F3F"/>
          <w:spacing w:val="21"/>
          <w:sz w:val="21"/>
        </w:rPr>
        <w:t xml:space="preserve"> </w:t>
      </w:r>
      <w:r>
        <w:rPr>
          <w:color w:val="3F3F3F"/>
          <w:sz w:val="21"/>
        </w:rPr>
        <w:t>to</w:t>
      </w:r>
      <w:r>
        <w:rPr>
          <w:color w:val="3F3F3F"/>
          <w:spacing w:val="21"/>
          <w:sz w:val="21"/>
        </w:rPr>
        <w:t xml:space="preserve"> </w:t>
      </w:r>
      <w:r>
        <w:rPr>
          <w:color w:val="3F3F3F"/>
          <w:sz w:val="21"/>
        </w:rPr>
        <w:t>take</w:t>
      </w:r>
      <w:r>
        <w:rPr>
          <w:color w:val="3F3F3F"/>
          <w:spacing w:val="21"/>
          <w:sz w:val="21"/>
        </w:rPr>
        <w:t xml:space="preserve"> </w:t>
      </w:r>
      <w:r>
        <w:rPr>
          <w:color w:val="3F3F3F"/>
          <w:sz w:val="21"/>
        </w:rPr>
        <w:t>this</w:t>
      </w:r>
      <w:r>
        <w:rPr>
          <w:color w:val="3F3F3F"/>
          <w:spacing w:val="21"/>
          <w:sz w:val="21"/>
        </w:rPr>
        <w:t xml:space="preserve"> </w:t>
      </w:r>
      <w:r>
        <w:rPr>
          <w:color w:val="3F3F3F"/>
          <w:sz w:val="21"/>
        </w:rPr>
        <w:t>value</w:t>
      </w:r>
      <w:r>
        <w:rPr>
          <w:color w:val="3F3F3F"/>
          <w:spacing w:val="21"/>
          <w:sz w:val="21"/>
        </w:rPr>
        <w:t xml:space="preserve"> </w:t>
      </w:r>
      <w:r>
        <w:rPr>
          <w:color w:val="3F3F3F"/>
          <w:sz w:val="21"/>
        </w:rPr>
        <w:t>from</w:t>
      </w:r>
      <w:r>
        <w:rPr>
          <w:color w:val="3F3F3F"/>
          <w:spacing w:val="21"/>
          <w:sz w:val="21"/>
        </w:rPr>
        <w:t xml:space="preserve"> </w:t>
      </w:r>
      <w:r>
        <w:rPr>
          <w:color w:val="3F3F3F"/>
          <w:sz w:val="21"/>
        </w:rPr>
        <w:t>the</w:t>
      </w:r>
      <w:r>
        <w:rPr>
          <w:color w:val="3F3F3F"/>
          <w:spacing w:val="21"/>
          <w:sz w:val="21"/>
        </w:rPr>
        <w:t xml:space="preserve"> </w:t>
      </w:r>
      <w:r>
        <w:rPr>
          <w:color w:val="3F3F3F"/>
          <w:sz w:val="21"/>
        </w:rPr>
        <w:t>URL</w:t>
      </w:r>
      <w:r>
        <w:rPr>
          <w:color w:val="3F3F3F"/>
          <w:spacing w:val="21"/>
          <w:sz w:val="21"/>
        </w:rPr>
        <w:t xml:space="preserve"> </w:t>
      </w:r>
      <w:r>
        <w:rPr>
          <w:color w:val="3F3F3F"/>
          <w:sz w:val="21"/>
        </w:rPr>
        <w:t>‘domain’</w:t>
      </w:r>
      <w:r>
        <w:rPr>
          <w:color w:val="3F3F3F"/>
          <w:spacing w:val="21"/>
          <w:sz w:val="21"/>
        </w:rPr>
        <w:t xml:space="preserve"> </w:t>
      </w:r>
      <w:r>
        <w:rPr>
          <w:color w:val="3F3F3F"/>
          <w:sz w:val="21"/>
        </w:rPr>
        <w:t>parameter.</w:t>
      </w:r>
    </w:p>
    <w:p w14:paraId="4821F071" w14:textId="77777777" w:rsidR="00132997" w:rsidRDefault="00000000">
      <w:pPr>
        <w:pStyle w:val="ListParagraph"/>
        <w:numPr>
          <w:ilvl w:val="1"/>
          <w:numId w:val="5"/>
        </w:numPr>
        <w:tabs>
          <w:tab w:val="left" w:pos="1484"/>
        </w:tabs>
        <w:spacing w:before="116"/>
        <w:ind w:left="1484" w:hanging="377"/>
        <w:rPr>
          <w:sz w:val="21"/>
        </w:rPr>
      </w:pPr>
      <w:r>
        <w:rPr>
          <w:b/>
          <w:color w:val="3F3F3F"/>
          <w:sz w:val="21"/>
        </w:rPr>
        <w:t>addresses</w:t>
      </w:r>
      <w:r>
        <w:rPr>
          <w:b/>
          <w:color w:val="3F3F3F"/>
          <w:spacing w:val="19"/>
          <w:sz w:val="21"/>
        </w:rPr>
        <w:t xml:space="preserve"> </w:t>
      </w:r>
      <w:r>
        <w:rPr>
          <w:color w:val="3F3F3F"/>
          <w:sz w:val="21"/>
        </w:rPr>
        <w:t>(string</w:t>
      </w:r>
      <w:r>
        <w:rPr>
          <w:color w:val="3F3F3F"/>
          <w:spacing w:val="16"/>
          <w:sz w:val="21"/>
        </w:rPr>
        <w:t xml:space="preserve"> </w:t>
      </w:r>
      <w:r>
        <w:rPr>
          <w:color w:val="3F3F3F"/>
          <w:sz w:val="21"/>
        </w:rPr>
        <w:t>array</w:t>
      </w:r>
      <w:r>
        <w:rPr>
          <w:color w:val="3F3F3F"/>
          <w:spacing w:val="14"/>
          <w:sz w:val="21"/>
        </w:rPr>
        <w:t xml:space="preserve"> </w:t>
      </w:r>
      <w:r>
        <w:rPr>
          <w:color w:val="3F3F3F"/>
          <w:sz w:val="21"/>
        </w:rPr>
        <w:t>or</w:t>
      </w:r>
      <w:r>
        <w:rPr>
          <w:color w:val="3F3F3F"/>
          <w:spacing w:val="16"/>
          <w:sz w:val="21"/>
        </w:rPr>
        <w:t xml:space="preserve"> </w:t>
      </w:r>
      <w:r>
        <w:rPr>
          <w:color w:val="3F3F3F"/>
          <w:sz w:val="21"/>
        </w:rPr>
        <w:t>string</w:t>
      </w:r>
      <w:r>
        <w:rPr>
          <w:color w:val="3F3F3F"/>
          <w:spacing w:val="15"/>
          <w:sz w:val="21"/>
        </w:rPr>
        <w:t xml:space="preserve"> </w:t>
      </w:r>
      <w:r>
        <w:rPr>
          <w:color w:val="3F3F3F"/>
          <w:sz w:val="21"/>
        </w:rPr>
        <w:t>'_</w:t>
      </w:r>
      <w:proofErr w:type="spellStart"/>
      <w:r>
        <w:rPr>
          <w:color w:val="3F3F3F"/>
          <w:sz w:val="21"/>
        </w:rPr>
        <w:t>take_value_from_url</w:t>
      </w:r>
      <w:proofErr w:type="spellEnd"/>
      <w:r>
        <w:rPr>
          <w:color w:val="3F3F3F"/>
          <w:sz w:val="21"/>
        </w:rPr>
        <w:t>_'):</w:t>
      </w:r>
      <w:r>
        <w:rPr>
          <w:color w:val="3F3F3F"/>
          <w:spacing w:val="16"/>
          <w:sz w:val="21"/>
        </w:rPr>
        <w:t xml:space="preserve"> </w:t>
      </w:r>
      <w:r>
        <w:rPr>
          <w:color w:val="3F3F3F"/>
          <w:sz w:val="21"/>
        </w:rPr>
        <w:t>Defines</w:t>
      </w:r>
      <w:r>
        <w:rPr>
          <w:color w:val="3F3F3F"/>
          <w:spacing w:val="16"/>
          <w:sz w:val="21"/>
        </w:rPr>
        <w:t xml:space="preserve"> </w:t>
      </w:r>
      <w:r>
        <w:rPr>
          <w:color w:val="3F3F3F"/>
          <w:sz w:val="21"/>
        </w:rPr>
        <w:t>the</w:t>
      </w:r>
      <w:r>
        <w:rPr>
          <w:color w:val="3F3F3F"/>
          <w:spacing w:val="15"/>
          <w:sz w:val="21"/>
        </w:rPr>
        <w:t xml:space="preserve"> </w:t>
      </w:r>
      <w:r>
        <w:rPr>
          <w:color w:val="3F3F3F"/>
          <w:sz w:val="21"/>
        </w:rPr>
        <w:t>SBC</w:t>
      </w:r>
      <w:r>
        <w:rPr>
          <w:color w:val="3F3F3F"/>
          <w:spacing w:val="16"/>
          <w:sz w:val="21"/>
        </w:rPr>
        <w:t xml:space="preserve"> </w:t>
      </w:r>
      <w:r>
        <w:rPr>
          <w:color w:val="3F3F3F"/>
          <w:sz w:val="21"/>
        </w:rPr>
        <w:t>WebSocket</w:t>
      </w:r>
      <w:r>
        <w:rPr>
          <w:color w:val="3F3F3F"/>
          <w:spacing w:val="16"/>
          <w:sz w:val="21"/>
        </w:rPr>
        <w:t xml:space="preserve"> </w:t>
      </w:r>
      <w:r>
        <w:rPr>
          <w:color w:val="3F3F3F"/>
          <w:spacing w:val="-5"/>
          <w:sz w:val="21"/>
        </w:rPr>
        <w:t>URL</w:t>
      </w:r>
    </w:p>
    <w:p w14:paraId="5911EFF9" w14:textId="77777777" w:rsidR="00132997" w:rsidRDefault="00000000">
      <w:pPr>
        <w:pStyle w:val="BodyText"/>
        <w:spacing w:before="43" w:line="280" w:lineRule="auto"/>
        <w:ind w:left="1485" w:right="902"/>
      </w:pPr>
      <w:r>
        <w:rPr>
          <w:color w:val="3F3F3F"/>
        </w:rPr>
        <w:t>(s). Use the '_</w:t>
      </w:r>
      <w:proofErr w:type="spellStart"/>
      <w:r>
        <w:rPr>
          <w:color w:val="3F3F3F"/>
        </w:rPr>
        <w:t>take_value_from_url</w:t>
      </w:r>
      <w:proofErr w:type="spellEnd"/>
      <w:r>
        <w:rPr>
          <w:color w:val="3F3F3F"/>
        </w:rPr>
        <w:t>_'</w:t>
      </w:r>
      <w:r>
        <w:rPr>
          <w:color w:val="3F3F3F"/>
          <w:spacing w:val="40"/>
        </w:rPr>
        <w:t xml:space="preserve"> </w:t>
      </w:r>
      <w:r>
        <w:rPr>
          <w:color w:val="3F3F3F"/>
        </w:rPr>
        <w:t xml:space="preserve">value to take this value from the URL ‘server’ </w:t>
      </w:r>
      <w:r>
        <w:rPr>
          <w:color w:val="3F3F3F"/>
          <w:spacing w:val="-2"/>
        </w:rPr>
        <w:t>parameter.</w:t>
      </w:r>
    </w:p>
    <w:p w14:paraId="203003E4" w14:textId="77777777" w:rsidR="00132997" w:rsidRDefault="00000000">
      <w:pPr>
        <w:pStyle w:val="ListParagraph"/>
        <w:numPr>
          <w:ilvl w:val="1"/>
          <w:numId w:val="5"/>
        </w:numPr>
        <w:tabs>
          <w:tab w:val="left" w:pos="1485"/>
        </w:tabs>
        <w:spacing w:before="109" w:line="276" w:lineRule="auto"/>
        <w:ind w:right="254"/>
        <w:rPr>
          <w:sz w:val="21"/>
        </w:rPr>
      </w:pPr>
      <w:r>
        <w:rPr>
          <w:color w:val="3F3F3F"/>
          <w:sz w:val="21"/>
        </w:rPr>
        <w:t xml:space="preserve">(Optional) </w:t>
      </w:r>
      <w:proofErr w:type="spellStart"/>
      <w:r>
        <w:rPr>
          <w:b/>
          <w:color w:val="3F3F3F"/>
          <w:sz w:val="21"/>
        </w:rPr>
        <w:t>iceServers</w:t>
      </w:r>
      <w:proofErr w:type="spellEnd"/>
      <w:r>
        <w:rPr>
          <w:b/>
          <w:color w:val="3F3F3F"/>
          <w:sz w:val="21"/>
        </w:rPr>
        <w:t xml:space="preserve"> </w:t>
      </w:r>
      <w:r>
        <w:rPr>
          <w:color w:val="3F3F3F"/>
          <w:sz w:val="21"/>
        </w:rPr>
        <w:t>(string array): Defines the STUN and TURN server URL(s). When using</w:t>
      </w:r>
      <w:r>
        <w:rPr>
          <w:color w:val="3F3F3F"/>
          <w:spacing w:val="40"/>
          <w:sz w:val="21"/>
        </w:rPr>
        <w:t xml:space="preserve"> </w:t>
      </w:r>
      <w:r>
        <w:rPr>
          <w:color w:val="3F3F3F"/>
          <w:sz w:val="21"/>
        </w:rPr>
        <w:t>the SBC, the servers are not needed to bypass NAT. An empty array is used.</w:t>
      </w:r>
    </w:p>
    <w:p w14:paraId="6D1212E6" w14:textId="77777777" w:rsidR="00132997" w:rsidRDefault="00000000">
      <w:pPr>
        <w:pStyle w:val="ListParagraph"/>
        <w:numPr>
          <w:ilvl w:val="1"/>
          <w:numId w:val="5"/>
        </w:numPr>
        <w:tabs>
          <w:tab w:val="left" w:pos="1485"/>
        </w:tabs>
        <w:spacing w:before="115" w:line="278" w:lineRule="auto"/>
        <w:ind w:right="679"/>
        <w:rPr>
          <w:sz w:val="21"/>
        </w:rPr>
      </w:pPr>
      <w:r>
        <w:rPr>
          <w:color w:val="3F3F3F"/>
          <w:sz w:val="21"/>
        </w:rPr>
        <w:t xml:space="preserve">(Optional) </w:t>
      </w:r>
      <w:r>
        <w:rPr>
          <w:b/>
          <w:color w:val="3F3F3F"/>
          <w:sz w:val="21"/>
        </w:rPr>
        <w:t xml:space="preserve">logger </w:t>
      </w:r>
      <w:r>
        <w:rPr>
          <w:color w:val="3F3F3F"/>
          <w:sz w:val="21"/>
        </w:rPr>
        <w:t>(string): Defines the WebSocket logger server (to send the log to the server instead of the browser console.log). The URL ‘logger’ parameter overloads the</w:t>
      </w:r>
      <w:r>
        <w:rPr>
          <w:color w:val="3F3F3F"/>
          <w:spacing w:val="40"/>
          <w:sz w:val="21"/>
        </w:rPr>
        <w:t xml:space="preserve"> </w:t>
      </w:r>
      <w:r>
        <w:rPr>
          <w:color w:val="3F3F3F"/>
          <w:sz w:val="21"/>
        </w:rPr>
        <w:t>settings. This is used for internal testing.</w:t>
      </w:r>
    </w:p>
    <w:p w14:paraId="696BEFEC" w14:textId="77777777" w:rsidR="00132997" w:rsidRDefault="00000000">
      <w:pPr>
        <w:pStyle w:val="BodyText"/>
        <w:spacing w:before="4"/>
        <w:rPr>
          <w:sz w:val="8"/>
        </w:rPr>
      </w:pPr>
      <w:r>
        <w:rPr>
          <w:noProof/>
        </w:rPr>
        <mc:AlternateContent>
          <mc:Choice Requires="wpg">
            <w:drawing>
              <wp:anchor distT="0" distB="0" distL="0" distR="0" simplePos="0" relativeHeight="487592960" behindDoc="1" locked="0" layoutInCell="1" allowOverlap="1" wp14:anchorId="02B68132" wp14:editId="2E86FD08">
                <wp:simplePos x="0" y="0"/>
                <wp:positionH relativeFrom="page">
                  <wp:posOffset>1352550</wp:posOffset>
                </wp:positionH>
                <wp:positionV relativeFrom="paragraph">
                  <wp:posOffset>79791</wp:posOffset>
                </wp:positionV>
                <wp:extent cx="5267325" cy="3895725"/>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325" cy="3895725"/>
                          <a:chOff x="0" y="0"/>
                          <a:chExt cx="5267325" cy="3895725"/>
                        </a:xfrm>
                      </wpg:grpSpPr>
                      <wps:wsp>
                        <wps:cNvPr id="61" name="Graphic 61"/>
                        <wps:cNvSpPr/>
                        <wps:spPr>
                          <a:xfrm>
                            <a:off x="0" y="0"/>
                            <a:ext cx="5267325" cy="3895725"/>
                          </a:xfrm>
                          <a:custGeom>
                            <a:avLst/>
                            <a:gdLst/>
                            <a:ahLst/>
                            <a:cxnLst/>
                            <a:rect l="l" t="t" r="r" b="b"/>
                            <a:pathLst>
                              <a:path w="5267325" h="3895725">
                                <a:moveTo>
                                  <a:pt x="5172075" y="0"/>
                                </a:moveTo>
                                <a:lnTo>
                                  <a:pt x="95249" y="0"/>
                                </a:lnTo>
                                <a:lnTo>
                                  <a:pt x="58185" y="7488"/>
                                </a:lnTo>
                                <a:lnTo>
                                  <a:pt x="27908" y="27908"/>
                                </a:lnTo>
                                <a:lnTo>
                                  <a:pt x="7488" y="58185"/>
                                </a:lnTo>
                                <a:lnTo>
                                  <a:pt x="0" y="95248"/>
                                </a:lnTo>
                                <a:lnTo>
                                  <a:pt x="0" y="3800476"/>
                                </a:lnTo>
                                <a:lnTo>
                                  <a:pt x="7488" y="3837539"/>
                                </a:lnTo>
                                <a:lnTo>
                                  <a:pt x="27908" y="3867816"/>
                                </a:lnTo>
                                <a:lnTo>
                                  <a:pt x="58185" y="3888236"/>
                                </a:lnTo>
                                <a:lnTo>
                                  <a:pt x="95249" y="3895725"/>
                                </a:lnTo>
                                <a:lnTo>
                                  <a:pt x="5172075" y="3895725"/>
                                </a:lnTo>
                                <a:lnTo>
                                  <a:pt x="5209139" y="3888236"/>
                                </a:lnTo>
                                <a:lnTo>
                                  <a:pt x="5239416" y="3867816"/>
                                </a:lnTo>
                                <a:lnTo>
                                  <a:pt x="5259836" y="3837539"/>
                                </a:lnTo>
                                <a:lnTo>
                                  <a:pt x="5267324" y="3800476"/>
                                </a:lnTo>
                                <a:lnTo>
                                  <a:pt x="5267324" y="95248"/>
                                </a:lnTo>
                                <a:lnTo>
                                  <a:pt x="5259836" y="58185"/>
                                </a:lnTo>
                                <a:lnTo>
                                  <a:pt x="5239416" y="27908"/>
                                </a:lnTo>
                                <a:lnTo>
                                  <a:pt x="5209139" y="7488"/>
                                </a:lnTo>
                                <a:lnTo>
                                  <a:pt x="5172075" y="0"/>
                                </a:lnTo>
                                <a:close/>
                              </a:path>
                            </a:pathLst>
                          </a:custGeom>
                          <a:solidFill>
                            <a:srgbClr val="F2F2F2"/>
                          </a:solidFill>
                        </wps:spPr>
                        <wps:bodyPr wrap="square" lIns="0" tIns="0" rIns="0" bIns="0" rtlCol="0">
                          <a:prstTxWarp prst="textNoShape">
                            <a:avLst/>
                          </a:prstTxWarp>
                          <a:noAutofit/>
                        </wps:bodyPr>
                      </wps:wsp>
                      <wps:wsp>
                        <wps:cNvPr id="62" name="Textbox 62"/>
                        <wps:cNvSpPr txBox="1"/>
                        <wps:spPr>
                          <a:xfrm>
                            <a:off x="0" y="0"/>
                            <a:ext cx="5267325" cy="3895725"/>
                          </a:xfrm>
                          <a:prstGeom prst="rect">
                            <a:avLst/>
                          </a:prstGeom>
                        </wps:spPr>
                        <wps:txbx>
                          <w:txbxContent>
                            <w:p w14:paraId="50D1A4A4" w14:textId="77777777" w:rsidR="00132997" w:rsidRDefault="00132997">
                              <w:pPr>
                                <w:spacing w:before="1"/>
                                <w:rPr>
                                  <w:sz w:val="20"/>
                                </w:rPr>
                              </w:pPr>
                            </w:p>
                            <w:p w14:paraId="15A60E28" w14:textId="77777777" w:rsidR="00132997" w:rsidRDefault="00000000">
                              <w:pPr>
                                <w:ind w:left="224"/>
                                <w:rPr>
                                  <w:rFonts w:ascii="Microsoft Sans Serif"/>
                                  <w:sz w:val="21"/>
                                </w:rPr>
                              </w:pPr>
                              <w:r>
                                <w:rPr>
                                  <w:rFonts w:ascii="Microsoft Sans Serif"/>
                                  <w:color w:val="3F3F3F"/>
                                  <w:sz w:val="21"/>
                                </w:rPr>
                                <w:t>let</w:t>
                              </w:r>
                              <w:r>
                                <w:rPr>
                                  <w:rFonts w:ascii="Microsoft Sans Serif"/>
                                  <w:color w:val="3F3F3F"/>
                                  <w:spacing w:val="-1"/>
                                  <w:sz w:val="21"/>
                                </w:rPr>
                                <w:t xml:space="preserve"> </w:t>
                              </w:r>
                              <w:r>
                                <w:rPr>
                                  <w:rFonts w:ascii="Microsoft Sans Serif"/>
                                  <w:color w:val="3F3F3F"/>
                                  <w:sz w:val="21"/>
                                </w:rPr>
                                <w:t>c2c_config</w:t>
                              </w:r>
                              <w:r>
                                <w:rPr>
                                  <w:rFonts w:ascii="Microsoft Sans Serif"/>
                                  <w:color w:val="3F3F3F"/>
                                  <w:spacing w:val="2"/>
                                  <w:sz w:val="21"/>
                                </w:rPr>
                                <w:t xml:space="preserve"> </w:t>
                              </w:r>
                              <w:r>
                                <w:rPr>
                                  <w:rFonts w:ascii="Microsoft Sans Serif"/>
                                  <w:color w:val="3F3F3F"/>
                                  <w:sz w:val="21"/>
                                </w:rPr>
                                <w:t>=</w:t>
                              </w:r>
                              <w:r>
                                <w:rPr>
                                  <w:rFonts w:ascii="Microsoft Sans Serif"/>
                                  <w:color w:val="3F3F3F"/>
                                  <w:spacing w:val="2"/>
                                  <w:sz w:val="21"/>
                                </w:rPr>
                                <w:t xml:space="preserve"> </w:t>
                              </w:r>
                              <w:r>
                                <w:rPr>
                                  <w:rFonts w:ascii="Microsoft Sans Serif"/>
                                  <w:color w:val="3F3F3F"/>
                                  <w:spacing w:val="-10"/>
                                  <w:sz w:val="21"/>
                                </w:rPr>
                                <w:t>{</w:t>
                              </w:r>
                            </w:p>
                            <w:p w14:paraId="1E79E18F" w14:textId="77777777" w:rsidR="00132997" w:rsidRDefault="00000000">
                              <w:pPr>
                                <w:spacing w:before="62"/>
                                <w:ind w:left="372"/>
                                <w:rPr>
                                  <w:rFonts w:ascii="Microsoft Sans Serif"/>
                                  <w:sz w:val="21"/>
                                </w:rPr>
                              </w:pPr>
                              <w:r>
                                <w:rPr>
                                  <w:rFonts w:ascii="Microsoft Sans Serif"/>
                                  <w:color w:val="3F3F3F"/>
                                  <w:sz w:val="21"/>
                                </w:rPr>
                                <w:t>//</w:t>
                              </w:r>
                              <w:r>
                                <w:rPr>
                                  <w:rFonts w:ascii="Microsoft Sans Serif"/>
                                  <w:color w:val="3F3F3F"/>
                                  <w:spacing w:val="-5"/>
                                  <w:sz w:val="21"/>
                                </w:rPr>
                                <w:t xml:space="preserve"> </w:t>
                              </w:r>
                              <w:r>
                                <w:rPr>
                                  <w:rFonts w:ascii="Microsoft Sans Serif"/>
                                  <w:color w:val="3F3F3F"/>
                                  <w:spacing w:val="-4"/>
                                  <w:sz w:val="21"/>
                                </w:rPr>
                                <w:t>Call</w:t>
                              </w:r>
                            </w:p>
                            <w:p w14:paraId="44CEFA4C" w14:textId="77777777" w:rsidR="00132997" w:rsidRDefault="00000000">
                              <w:pPr>
                                <w:spacing w:before="63"/>
                                <w:ind w:left="421"/>
                                <w:rPr>
                                  <w:rFonts w:ascii="Microsoft Sans Serif"/>
                                  <w:sz w:val="21"/>
                                </w:rPr>
                              </w:pPr>
                              <w:r>
                                <w:rPr>
                                  <w:rFonts w:ascii="Microsoft Sans Serif"/>
                                  <w:color w:val="3F3F3F"/>
                                  <w:sz w:val="21"/>
                                </w:rPr>
                                <w:t xml:space="preserve">call: </w:t>
                              </w:r>
                              <w:r>
                                <w:rPr>
                                  <w:rFonts w:ascii="Microsoft Sans Serif"/>
                                  <w:color w:val="3F3F3F"/>
                                  <w:spacing w:val="-2"/>
                                  <w:sz w:val="21"/>
                                </w:rPr>
                                <w:t>'</w:t>
                              </w:r>
                              <w:proofErr w:type="spellStart"/>
                              <w:r>
                                <w:rPr>
                                  <w:rFonts w:ascii="Microsoft Sans Serif"/>
                                  <w:color w:val="3F3F3F"/>
                                  <w:spacing w:val="-2"/>
                                  <w:sz w:val="21"/>
                                </w:rPr>
                                <w:t>JohnDoe</w:t>
                              </w:r>
                              <w:proofErr w:type="spellEnd"/>
                              <w:r>
                                <w:rPr>
                                  <w:rFonts w:ascii="Microsoft Sans Serif"/>
                                  <w:color w:val="3F3F3F"/>
                                  <w:spacing w:val="-2"/>
                                  <w:sz w:val="21"/>
                                </w:rPr>
                                <w:t>',</w:t>
                              </w:r>
                            </w:p>
                            <w:p w14:paraId="53651D29" w14:textId="77777777" w:rsidR="00132997" w:rsidRDefault="00132997">
                              <w:pPr>
                                <w:rPr>
                                  <w:rFonts w:ascii="Microsoft Sans Serif"/>
                                  <w:sz w:val="32"/>
                                </w:rPr>
                              </w:pPr>
                            </w:p>
                            <w:p w14:paraId="691C88C8" w14:textId="77777777" w:rsidR="00132997" w:rsidRDefault="00000000">
                              <w:pPr>
                                <w:spacing w:line="302" w:lineRule="auto"/>
                                <w:ind w:left="421" w:right="3711"/>
                                <w:rPr>
                                  <w:rFonts w:ascii="Microsoft Sans Serif"/>
                                  <w:sz w:val="21"/>
                                </w:rPr>
                              </w:pPr>
                              <w:r>
                                <w:rPr>
                                  <w:rFonts w:ascii="Microsoft Sans Serif"/>
                                  <w:color w:val="3F3F3F"/>
                                  <w:sz w:val="21"/>
                                </w:rPr>
                                <w:t>caller: 'Anonymous', // (single word)</w:t>
                              </w:r>
                              <w:r>
                                <w:rPr>
                                  <w:rFonts w:ascii="Microsoft Sans Serif"/>
                                  <w:color w:val="3F3F3F"/>
                                  <w:spacing w:val="40"/>
                                  <w:sz w:val="21"/>
                                </w:rPr>
                                <w:t xml:space="preserve"> </w:t>
                              </w:r>
                              <w:proofErr w:type="spellStart"/>
                              <w:r>
                                <w:rPr>
                                  <w:rFonts w:ascii="Microsoft Sans Serif"/>
                                  <w:color w:val="3F3F3F"/>
                                  <w:sz w:val="21"/>
                                </w:rPr>
                                <w:t>callerDN</w:t>
                              </w:r>
                              <w:proofErr w:type="spellEnd"/>
                              <w:r>
                                <w:rPr>
                                  <w:rFonts w:ascii="Microsoft Sans Serif"/>
                                  <w:color w:val="3F3F3F"/>
                                  <w:sz w:val="21"/>
                                </w:rPr>
                                <w:t>: 'Anonymous', // (words sequence).</w:t>
                              </w:r>
                            </w:p>
                            <w:p w14:paraId="06B84729" w14:textId="77777777" w:rsidR="00132997" w:rsidRDefault="00132997">
                              <w:pPr>
                                <w:spacing w:before="6"/>
                                <w:rPr>
                                  <w:rFonts w:ascii="Microsoft Sans Serif"/>
                                  <w:sz w:val="26"/>
                                </w:rPr>
                              </w:pPr>
                            </w:p>
                            <w:p w14:paraId="668EB5F3" w14:textId="77777777" w:rsidR="00132997" w:rsidRDefault="00000000">
                              <w:pPr>
                                <w:spacing w:before="1" w:line="302" w:lineRule="auto"/>
                                <w:ind w:left="421" w:right="743"/>
                                <w:rPr>
                                  <w:rFonts w:ascii="Microsoft Sans Serif"/>
                                  <w:sz w:val="21"/>
                                </w:rPr>
                              </w:pPr>
                              <w:r>
                                <w:rPr>
                                  <w:rFonts w:ascii="Microsoft Sans Serif"/>
                                  <w:color w:val="3F3F3F"/>
                                  <w:sz w:val="21"/>
                                </w:rPr>
                                <w:t>type: '</w:t>
                              </w:r>
                              <w:proofErr w:type="spellStart"/>
                              <w:r>
                                <w:rPr>
                                  <w:rFonts w:ascii="Microsoft Sans Serif"/>
                                  <w:color w:val="3F3F3F"/>
                                  <w:sz w:val="21"/>
                                </w:rPr>
                                <w:t>user_control</w:t>
                              </w:r>
                              <w:proofErr w:type="spellEnd"/>
                              <w:r>
                                <w:rPr>
                                  <w:rFonts w:ascii="Microsoft Sans Serif"/>
                                  <w:color w:val="3F3F3F"/>
                                  <w:sz w:val="21"/>
                                </w:rPr>
                                <w:t>',</w:t>
                              </w:r>
                              <w:r>
                                <w:rPr>
                                  <w:rFonts w:ascii="Microsoft Sans Serif"/>
                                  <w:color w:val="3F3F3F"/>
                                  <w:spacing w:val="80"/>
                                  <w:w w:val="150"/>
                                  <w:sz w:val="21"/>
                                </w:rPr>
                                <w:t xml:space="preserve"> </w:t>
                              </w:r>
                              <w:r>
                                <w:rPr>
                                  <w:rFonts w:ascii="Microsoft Sans Serif"/>
                                  <w:color w:val="3F3F3F"/>
                                  <w:sz w:val="21"/>
                                </w:rPr>
                                <w:t>// 'audio', 'video' or '</w:t>
                              </w:r>
                              <w:proofErr w:type="spellStart"/>
                              <w:r>
                                <w:rPr>
                                  <w:rFonts w:ascii="Microsoft Sans Serif"/>
                                  <w:color w:val="3F3F3F"/>
                                  <w:sz w:val="21"/>
                                </w:rPr>
                                <w:t>user_control</w:t>
                              </w:r>
                              <w:proofErr w:type="spellEnd"/>
                              <w:r>
                                <w:rPr>
                                  <w:rFonts w:ascii="Microsoft Sans Serif"/>
                                  <w:color w:val="3F3F3F"/>
                                  <w:sz w:val="21"/>
                                </w:rPr>
                                <w:t>'</w:t>
                              </w:r>
                              <w:r>
                                <w:rPr>
                                  <w:rFonts w:ascii="Microsoft Sans Serif"/>
                                  <w:color w:val="3F3F3F"/>
                                  <w:spacing w:val="40"/>
                                  <w:sz w:val="21"/>
                                </w:rPr>
                                <w:t xml:space="preserve"> </w:t>
                              </w:r>
                              <w:proofErr w:type="spellStart"/>
                              <w:r>
                                <w:rPr>
                                  <w:rFonts w:ascii="Microsoft Sans Serif"/>
                                  <w:color w:val="3F3F3F"/>
                                  <w:sz w:val="21"/>
                                </w:rPr>
                                <w:t>videoCheckboxDefault</w:t>
                              </w:r>
                              <w:proofErr w:type="spellEnd"/>
                              <w:r>
                                <w:rPr>
                                  <w:rFonts w:ascii="Microsoft Sans Serif"/>
                                  <w:color w:val="3F3F3F"/>
                                  <w:sz w:val="21"/>
                                </w:rPr>
                                <w:t>: false, // For '</w:t>
                              </w:r>
                              <w:proofErr w:type="spellStart"/>
                              <w:r>
                                <w:rPr>
                                  <w:rFonts w:ascii="Microsoft Sans Serif"/>
                                  <w:color w:val="3F3F3F"/>
                                  <w:sz w:val="21"/>
                                </w:rPr>
                                <w:t>user_control</w:t>
                              </w:r>
                              <w:proofErr w:type="spellEnd"/>
                              <w:r>
                                <w:rPr>
                                  <w:rFonts w:ascii="Microsoft Sans Serif"/>
                                  <w:color w:val="3F3F3F"/>
                                  <w:sz w:val="21"/>
                                </w:rPr>
                                <w:t>' call, default value of video</w:t>
                              </w:r>
                            </w:p>
                            <w:p w14:paraId="0BE7251D" w14:textId="77777777" w:rsidR="00132997" w:rsidRDefault="00000000">
                              <w:pPr>
                                <w:spacing w:before="1"/>
                                <w:ind w:left="224"/>
                                <w:rPr>
                                  <w:rFonts w:ascii="Microsoft Sans Serif"/>
                                  <w:sz w:val="21"/>
                                </w:rPr>
                              </w:pPr>
                              <w:r>
                                <w:rPr>
                                  <w:rFonts w:ascii="Microsoft Sans Serif"/>
                                  <w:color w:val="3F3F3F"/>
                                  <w:spacing w:val="-2"/>
                                  <w:sz w:val="21"/>
                                </w:rPr>
                                <w:t>checkbox.</w:t>
                              </w:r>
                            </w:p>
                            <w:p w14:paraId="3D878A59" w14:textId="77777777" w:rsidR="00132997" w:rsidRDefault="00132997">
                              <w:pPr>
                                <w:rPr>
                                  <w:rFonts w:ascii="Microsoft Sans Serif"/>
                                  <w:sz w:val="32"/>
                                </w:rPr>
                              </w:pPr>
                            </w:p>
                            <w:p w14:paraId="13D356BF" w14:textId="77777777" w:rsidR="00132997" w:rsidRDefault="00000000">
                              <w:pPr>
                                <w:spacing w:line="302" w:lineRule="auto"/>
                                <w:ind w:left="421" w:right="2923"/>
                                <w:rPr>
                                  <w:rFonts w:ascii="Microsoft Sans Serif"/>
                                  <w:sz w:val="21"/>
                                </w:rPr>
                              </w:pPr>
                              <w:proofErr w:type="spellStart"/>
                              <w:r>
                                <w:rPr>
                                  <w:rFonts w:ascii="Microsoft Sans Serif"/>
                                  <w:color w:val="3F3F3F"/>
                                  <w:sz w:val="21"/>
                                </w:rPr>
                                <w:t>videoSize</w:t>
                              </w:r>
                              <w:proofErr w:type="spellEnd"/>
                              <w:r>
                                <w:rPr>
                                  <w:rFonts w:ascii="Microsoft Sans Serif"/>
                                  <w:color w:val="3F3F3F"/>
                                  <w:sz w:val="21"/>
                                </w:rPr>
                                <w:t xml:space="preserve">: </w:t>
                              </w:r>
                              <w:proofErr w:type="gramStart"/>
                              <w:r>
                                <w:rPr>
                                  <w:rFonts w:ascii="Microsoft Sans Serif"/>
                                  <w:color w:val="3F3F3F"/>
                                  <w:sz w:val="21"/>
                                </w:rPr>
                                <w:t>{ width</w:t>
                              </w:r>
                              <w:proofErr w:type="gramEnd"/>
                              <w:r>
                                <w:rPr>
                                  <w:rFonts w:ascii="Microsoft Sans Serif"/>
                                  <w:color w:val="3F3F3F"/>
                                  <w:sz w:val="21"/>
                                </w:rPr>
                                <w:t xml:space="preserve">: '480px', height: '360px' }, </w:t>
                              </w:r>
                              <w:proofErr w:type="spellStart"/>
                              <w:r>
                                <w:rPr>
                                  <w:rFonts w:ascii="Microsoft Sans Serif"/>
                                  <w:color w:val="3F3F3F"/>
                                  <w:sz w:val="21"/>
                                </w:rPr>
                                <w:t>callAutoStart</w:t>
                              </w:r>
                              <w:proofErr w:type="spellEnd"/>
                              <w:r>
                                <w:rPr>
                                  <w:rFonts w:ascii="Microsoft Sans Serif"/>
                                  <w:color w:val="3F3F3F"/>
                                  <w:sz w:val="21"/>
                                </w:rPr>
                                <w:t>: 'no',</w:t>
                              </w:r>
                              <w:r>
                                <w:rPr>
                                  <w:rFonts w:ascii="Microsoft Sans Serif"/>
                                  <w:color w:val="3F3F3F"/>
                                  <w:spacing w:val="40"/>
                                  <w:sz w:val="21"/>
                                </w:rPr>
                                <w:t xml:space="preserve"> </w:t>
                              </w:r>
                              <w:r>
                                <w:rPr>
                                  <w:rFonts w:ascii="Microsoft Sans Serif"/>
                                  <w:color w:val="3F3F3F"/>
                                  <w:sz w:val="21"/>
                                </w:rPr>
                                <w:t>// 'yes', 'yes force', 'no'</w:t>
                              </w:r>
                            </w:p>
                            <w:p w14:paraId="2DB38BC5" w14:textId="77777777" w:rsidR="00132997" w:rsidRDefault="00132997">
                              <w:pPr>
                                <w:spacing w:before="6"/>
                                <w:rPr>
                                  <w:rFonts w:ascii="Microsoft Sans Serif"/>
                                  <w:sz w:val="26"/>
                                </w:rPr>
                              </w:pPr>
                            </w:p>
                            <w:p w14:paraId="5C05C8C0" w14:textId="77777777" w:rsidR="00132997" w:rsidRDefault="00000000">
                              <w:pPr>
                                <w:spacing w:before="1"/>
                                <w:ind w:left="421"/>
                                <w:rPr>
                                  <w:rFonts w:ascii="Microsoft Sans Serif"/>
                                  <w:sz w:val="21"/>
                                </w:rPr>
                              </w:pPr>
                              <w:proofErr w:type="spellStart"/>
                              <w:r>
                                <w:rPr>
                                  <w:rFonts w:ascii="Microsoft Sans Serif"/>
                                  <w:color w:val="3F3F3F"/>
                                  <w:sz w:val="21"/>
                                </w:rPr>
                                <w:t>messageDisplayTime</w:t>
                              </w:r>
                              <w:proofErr w:type="spellEnd"/>
                              <w:r>
                                <w:rPr>
                                  <w:rFonts w:ascii="Microsoft Sans Serif"/>
                                  <w:color w:val="3F3F3F"/>
                                  <w:sz w:val="21"/>
                                </w:rPr>
                                <w:t>:</w:t>
                              </w:r>
                              <w:r>
                                <w:rPr>
                                  <w:rFonts w:ascii="Microsoft Sans Serif"/>
                                  <w:color w:val="3F3F3F"/>
                                  <w:spacing w:val="34"/>
                                  <w:sz w:val="21"/>
                                </w:rPr>
                                <w:t xml:space="preserve"> </w:t>
                              </w:r>
                              <w:r>
                                <w:rPr>
                                  <w:rFonts w:ascii="Microsoft Sans Serif"/>
                                  <w:color w:val="3F3F3F"/>
                                  <w:spacing w:val="-5"/>
                                  <w:sz w:val="21"/>
                                </w:rPr>
                                <w:t>5,</w:t>
                              </w:r>
                            </w:p>
                            <w:p w14:paraId="64F352D4" w14:textId="77777777" w:rsidR="00132997" w:rsidRDefault="00000000">
                              <w:pPr>
                                <w:spacing w:before="62"/>
                                <w:ind w:left="421"/>
                                <w:rPr>
                                  <w:rFonts w:ascii="Microsoft Sans Serif"/>
                                  <w:sz w:val="21"/>
                                </w:rPr>
                              </w:pPr>
                              <w:proofErr w:type="spellStart"/>
                              <w:r>
                                <w:rPr>
                                  <w:rFonts w:ascii="Microsoft Sans Serif"/>
                                  <w:color w:val="3F3F3F"/>
                                  <w:sz w:val="21"/>
                                </w:rPr>
                                <w:t>restoreCallMaxDelay</w:t>
                              </w:r>
                              <w:proofErr w:type="spellEnd"/>
                              <w:r>
                                <w:rPr>
                                  <w:rFonts w:ascii="Microsoft Sans Serif"/>
                                  <w:color w:val="3F3F3F"/>
                                  <w:sz w:val="21"/>
                                </w:rPr>
                                <w:t>:</w:t>
                              </w:r>
                              <w:r>
                                <w:rPr>
                                  <w:rFonts w:ascii="Microsoft Sans Serif"/>
                                  <w:color w:val="3F3F3F"/>
                                  <w:spacing w:val="33"/>
                                  <w:sz w:val="21"/>
                                </w:rPr>
                                <w:t xml:space="preserve"> </w:t>
                              </w:r>
                              <w:r>
                                <w:rPr>
                                  <w:rFonts w:ascii="Microsoft Sans Serif"/>
                                  <w:color w:val="3F3F3F"/>
                                  <w:spacing w:val="-5"/>
                                  <w:sz w:val="21"/>
                                </w:rPr>
                                <w:t>20,</w:t>
                              </w:r>
                            </w:p>
                            <w:p w14:paraId="65BD6A20" w14:textId="77777777" w:rsidR="00132997" w:rsidRDefault="00132997">
                              <w:pPr>
                                <w:rPr>
                                  <w:rFonts w:ascii="Microsoft Sans Serif"/>
                                  <w:sz w:val="32"/>
                                </w:rPr>
                              </w:pPr>
                            </w:p>
                            <w:p w14:paraId="2E9D4909" w14:textId="77777777" w:rsidR="00132997" w:rsidRDefault="00000000">
                              <w:pPr>
                                <w:ind w:left="421"/>
                                <w:rPr>
                                  <w:rFonts w:ascii="Microsoft Sans Serif"/>
                                  <w:sz w:val="21"/>
                                </w:rPr>
                              </w:pPr>
                              <w:proofErr w:type="spellStart"/>
                              <w:r>
                                <w:rPr>
                                  <w:rFonts w:ascii="Microsoft Sans Serif"/>
                                  <w:color w:val="3F3F3F"/>
                                  <w:spacing w:val="2"/>
                                  <w:sz w:val="21"/>
                                </w:rPr>
                                <w:t>allowCallWithoutMicrophone</w:t>
                              </w:r>
                              <w:proofErr w:type="spellEnd"/>
                              <w:r>
                                <w:rPr>
                                  <w:rFonts w:ascii="Microsoft Sans Serif"/>
                                  <w:color w:val="3F3F3F"/>
                                  <w:spacing w:val="2"/>
                                  <w:sz w:val="21"/>
                                </w:rPr>
                                <w:t>:</w:t>
                              </w:r>
                              <w:r>
                                <w:rPr>
                                  <w:rFonts w:ascii="Microsoft Sans Serif"/>
                                  <w:color w:val="3F3F3F"/>
                                  <w:spacing w:val="-7"/>
                                  <w:sz w:val="21"/>
                                </w:rPr>
                                <w:t xml:space="preserve"> </w:t>
                              </w:r>
                              <w:r>
                                <w:rPr>
                                  <w:rFonts w:ascii="Microsoft Sans Serif"/>
                                  <w:color w:val="3F3F3F"/>
                                  <w:spacing w:val="-2"/>
                                  <w:sz w:val="21"/>
                                </w:rPr>
                                <w:t>true,</w:t>
                              </w:r>
                            </w:p>
                            <w:p w14:paraId="630797F6" w14:textId="77777777" w:rsidR="00132997" w:rsidRDefault="00000000">
                              <w:pPr>
                                <w:spacing w:before="62"/>
                                <w:ind w:left="421"/>
                                <w:rPr>
                                  <w:rFonts w:ascii="Microsoft Sans Serif"/>
                                  <w:sz w:val="21"/>
                                </w:rPr>
                              </w:pPr>
                              <w:proofErr w:type="spellStart"/>
                              <w:r>
                                <w:rPr>
                                  <w:rFonts w:ascii="Microsoft Sans Serif"/>
                                  <w:color w:val="3F3F3F"/>
                                  <w:sz w:val="21"/>
                                </w:rPr>
                                <w:t>networkPriority</w:t>
                              </w:r>
                              <w:proofErr w:type="spellEnd"/>
                              <w:r>
                                <w:rPr>
                                  <w:rFonts w:ascii="Microsoft Sans Serif"/>
                                  <w:color w:val="3F3F3F"/>
                                  <w:sz w:val="21"/>
                                </w:rPr>
                                <w:t>:</w:t>
                              </w:r>
                              <w:r>
                                <w:rPr>
                                  <w:rFonts w:ascii="Microsoft Sans Serif"/>
                                  <w:color w:val="3F3F3F"/>
                                  <w:spacing w:val="12"/>
                                  <w:sz w:val="21"/>
                                </w:rPr>
                                <w:t xml:space="preserve"> </w:t>
                              </w:r>
                              <w:r>
                                <w:rPr>
                                  <w:rFonts w:ascii="Microsoft Sans Serif"/>
                                  <w:color w:val="3F3F3F"/>
                                  <w:sz w:val="21"/>
                                </w:rPr>
                                <w:t>undefined,</w:t>
                              </w:r>
                              <w:r>
                                <w:rPr>
                                  <w:rFonts w:ascii="Microsoft Sans Serif"/>
                                  <w:color w:val="3F3F3F"/>
                                  <w:spacing w:val="13"/>
                                  <w:sz w:val="21"/>
                                </w:rPr>
                                <w:t xml:space="preserve"> </w:t>
                              </w:r>
                              <w:r>
                                <w:rPr>
                                  <w:rFonts w:ascii="Microsoft Sans Serif"/>
                                  <w:color w:val="3F3F3F"/>
                                  <w:sz w:val="21"/>
                                </w:rPr>
                                <w:t>//</w:t>
                              </w:r>
                              <w:r>
                                <w:rPr>
                                  <w:rFonts w:ascii="Microsoft Sans Serif"/>
                                  <w:color w:val="3F3F3F"/>
                                  <w:spacing w:val="13"/>
                                  <w:sz w:val="21"/>
                                </w:rPr>
                                <w:t xml:space="preserve"> </w:t>
                              </w:r>
                              <w:proofErr w:type="spellStart"/>
                              <w:r>
                                <w:rPr>
                                  <w:rFonts w:ascii="Microsoft Sans Serif"/>
                                  <w:color w:val="3F3F3F"/>
                                  <w:sz w:val="21"/>
                                </w:rPr>
                                <w:t>undefined,'high</w:t>
                              </w:r>
                              <w:proofErr w:type="spellEnd"/>
                              <w:r>
                                <w:rPr>
                                  <w:rFonts w:ascii="Microsoft Sans Serif"/>
                                  <w:color w:val="3F3F3F"/>
                                  <w:sz w:val="21"/>
                                </w:rPr>
                                <w:t>',</w:t>
                              </w:r>
                              <w:r>
                                <w:rPr>
                                  <w:rFonts w:ascii="Microsoft Sans Serif"/>
                                  <w:color w:val="3F3F3F"/>
                                  <w:spacing w:val="12"/>
                                  <w:sz w:val="21"/>
                                </w:rPr>
                                <w:t xml:space="preserve"> </w:t>
                              </w:r>
                              <w:r>
                                <w:rPr>
                                  <w:rFonts w:ascii="Microsoft Sans Serif"/>
                                  <w:color w:val="3F3F3F"/>
                                  <w:sz w:val="21"/>
                                </w:rPr>
                                <w:t>'medium',</w:t>
                              </w:r>
                              <w:r>
                                <w:rPr>
                                  <w:rFonts w:ascii="Microsoft Sans Serif"/>
                                  <w:color w:val="3F3F3F"/>
                                  <w:spacing w:val="13"/>
                                  <w:sz w:val="21"/>
                                </w:rPr>
                                <w:t xml:space="preserve"> </w:t>
                              </w:r>
                              <w:r>
                                <w:rPr>
                                  <w:rFonts w:ascii="Microsoft Sans Serif"/>
                                  <w:color w:val="3F3F3F"/>
                                  <w:sz w:val="21"/>
                                </w:rPr>
                                <w:t>'low',</w:t>
                              </w:r>
                              <w:r>
                                <w:rPr>
                                  <w:rFonts w:ascii="Microsoft Sans Serif"/>
                                  <w:color w:val="3F3F3F"/>
                                  <w:spacing w:val="13"/>
                                  <w:sz w:val="21"/>
                                </w:rPr>
                                <w:t xml:space="preserve"> </w:t>
                              </w:r>
                              <w:r>
                                <w:rPr>
                                  <w:rFonts w:ascii="Microsoft Sans Serif"/>
                                  <w:color w:val="3F3F3F"/>
                                  <w:sz w:val="21"/>
                                </w:rPr>
                                <w:t>'</w:t>
                              </w:r>
                              <w:proofErr w:type="gramStart"/>
                              <w:r>
                                <w:rPr>
                                  <w:rFonts w:ascii="Microsoft Sans Serif"/>
                                  <w:color w:val="3F3F3F"/>
                                  <w:sz w:val="21"/>
                                </w:rPr>
                                <w:t>very-</w:t>
                              </w:r>
                              <w:r>
                                <w:rPr>
                                  <w:rFonts w:ascii="Microsoft Sans Serif"/>
                                  <w:color w:val="3F3F3F"/>
                                  <w:spacing w:val="-2"/>
                                  <w:sz w:val="21"/>
                                </w:rPr>
                                <w:t>low</w:t>
                              </w:r>
                              <w:proofErr w:type="gramEnd"/>
                              <w:r>
                                <w:rPr>
                                  <w:rFonts w:ascii="Microsoft Sans Serif"/>
                                  <w:color w:val="3F3F3F"/>
                                  <w:spacing w:val="-2"/>
                                  <w:sz w:val="21"/>
                                </w:rPr>
                                <w:t>'.</w:t>
                              </w:r>
                            </w:p>
                          </w:txbxContent>
                        </wps:txbx>
                        <wps:bodyPr wrap="square" lIns="0" tIns="0" rIns="0" bIns="0" rtlCol="0">
                          <a:noAutofit/>
                        </wps:bodyPr>
                      </wps:wsp>
                    </wpg:wgp>
                  </a:graphicData>
                </a:graphic>
              </wp:anchor>
            </w:drawing>
          </mc:Choice>
          <mc:Fallback>
            <w:pict>
              <v:group w14:anchorId="02B68132" id="Group 60" o:spid="_x0000_s1046" style="position:absolute;margin-left:106.5pt;margin-top:6.3pt;width:414.75pt;height:306.75pt;z-index:-15723520;mso-wrap-distance-left:0;mso-wrap-distance-right:0;mso-position-horizontal-relative:page;mso-position-vertical-relative:text" coordsize="52673,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">
                <v:shape id="Graphic 61" o:spid="_x0000_s1047" style="position:absolute;width:52673;height:38957;visibility:visible;mso-wrap-style:square;v-text-anchor:top" coordsize="5267325,389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" path="m5172075,l95249,,58185,7488,27908,27908,7488,58185,,95248,,3800476r7488,37063l27908,3867816r30277,20420l95249,3895725r5076826,l5209139,3888236r30277,-20420l5259836,3837539r7488,-37063l5267324,95248r-7488,-37063l5239416,27908,5209139,7488,5172075,xe" fillcolor="#f2f2f2" stroked="f">
                  <v:path arrowok="t"/>
                </v:shape>
                <v:shape id="Textbox 62" o:spid="_x0000_s1048" type="#_x0000_t202" style="position:absolute;width:52673;height:3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0D1A4A4" w14:textId="77777777" w:rsidR="00132997" w:rsidRDefault="00132997">
                        <w:pPr>
                          <w:spacing w:before="1"/>
                          <w:rPr>
                            <w:sz w:val="20"/>
                          </w:rPr>
                        </w:pPr>
                      </w:p>
                      <w:p w14:paraId="15A60E28" w14:textId="77777777" w:rsidR="00132997" w:rsidRDefault="00000000">
                        <w:pPr>
                          <w:ind w:left="224"/>
                          <w:rPr>
                            <w:rFonts w:ascii="Microsoft Sans Serif"/>
                            <w:sz w:val="21"/>
                          </w:rPr>
                        </w:pPr>
                        <w:r>
                          <w:rPr>
                            <w:rFonts w:ascii="Microsoft Sans Serif"/>
                            <w:color w:val="3F3F3F"/>
                            <w:sz w:val="21"/>
                          </w:rPr>
                          <w:t>let</w:t>
                        </w:r>
                        <w:r>
                          <w:rPr>
                            <w:rFonts w:ascii="Microsoft Sans Serif"/>
                            <w:color w:val="3F3F3F"/>
                            <w:spacing w:val="-1"/>
                            <w:sz w:val="21"/>
                          </w:rPr>
                          <w:t xml:space="preserve"> </w:t>
                        </w:r>
                        <w:r>
                          <w:rPr>
                            <w:rFonts w:ascii="Microsoft Sans Serif"/>
                            <w:color w:val="3F3F3F"/>
                            <w:sz w:val="21"/>
                          </w:rPr>
                          <w:t>c2c_config</w:t>
                        </w:r>
                        <w:r>
                          <w:rPr>
                            <w:rFonts w:ascii="Microsoft Sans Serif"/>
                            <w:color w:val="3F3F3F"/>
                            <w:spacing w:val="2"/>
                            <w:sz w:val="21"/>
                          </w:rPr>
                          <w:t xml:space="preserve"> </w:t>
                        </w:r>
                        <w:r>
                          <w:rPr>
                            <w:rFonts w:ascii="Microsoft Sans Serif"/>
                            <w:color w:val="3F3F3F"/>
                            <w:sz w:val="21"/>
                          </w:rPr>
                          <w:t>=</w:t>
                        </w:r>
                        <w:r>
                          <w:rPr>
                            <w:rFonts w:ascii="Microsoft Sans Serif"/>
                            <w:color w:val="3F3F3F"/>
                            <w:spacing w:val="2"/>
                            <w:sz w:val="21"/>
                          </w:rPr>
                          <w:t xml:space="preserve"> </w:t>
                        </w:r>
                        <w:r>
                          <w:rPr>
                            <w:rFonts w:ascii="Microsoft Sans Serif"/>
                            <w:color w:val="3F3F3F"/>
                            <w:spacing w:val="-10"/>
                            <w:sz w:val="21"/>
                          </w:rPr>
                          <w:t>{</w:t>
                        </w:r>
                      </w:p>
                      <w:p w14:paraId="1E79E18F" w14:textId="77777777" w:rsidR="00132997" w:rsidRDefault="00000000">
                        <w:pPr>
                          <w:spacing w:before="62"/>
                          <w:ind w:left="372"/>
                          <w:rPr>
                            <w:rFonts w:ascii="Microsoft Sans Serif"/>
                            <w:sz w:val="21"/>
                          </w:rPr>
                        </w:pPr>
                        <w:r>
                          <w:rPr>
                            <w:rFonts w:ascii="Microsoft Sans Serif"/>
                            <w:color w:val="3F3F3F"/>
                            <w:sz w:val="21"/>
                          </w:rPr>
                          <w:t>//</w:t>
                        </w:r>
                        <w:r>
                          <w:rPr>
                            <w:rFonts w:ascii="Microsoft Sans Serif"/>
                            <w:color w:val="3F3F3F"/>
                            <w:spacing w:val="-5"/>
                            <w:sz w:val="21"/>
                          </w:rPr>
                          <w:t xml:space="preserve"> </w:t>
                        </w:r>
                        <w:r>
                          <w:rPr>
                            <w:rFonts w:ascii="Microsoft Sans Serif"/>
                            <w:color w:val="3F3F3F"/>
                            <w:spacing w:val="-4"/>
                            <w:sz w:val="21"/>
                          </w:rPr>
                          <w:t>Call</w:t>
                        </w:r>
                      </w:p>
                      <w:p w14:paraId="44CEFA4C" w14:textId="77777777" w:rsidR="00132997" w:rsidRDefault="00000000">
                        <w:pPr>
                          <w:spacing w:before="63"/>
                          <w:ind w:left="421"/>
                          <w:rPr>
                            <w:rFonts w:ascii="Microsoft Sans Serif"/>
                            <w:sz w:val="21"/>
                          </w:rPr>
                        </w:pPr>
                        <w:r>
                          <w:rPr>
                            <w:rFonts w:ascii="Microsoft Sans Serif"/>
                            <w:color w:val="3F3F3F"/>
                            <w:sz w:val="21"/>
                          </w:rPr>
                          <w:t xml:space="preserve">call: </w:t>
                        </w:r>
                        <w:r>
                          <w:rPr>
                            <w:rFonts w:ascii="Microsoft Sans Serif"/>
                            <w:color w:val="3F3F3F"/>
                            <w:spacing w:val="-2"/>
                            <w:sz w:val="21"/>
                          </w:rPr>
                          <w:t>'</w:t>
                        </w:r>
                        <w:proofErr w:type="spellStart"/>
                        <w:r>
                          <w:rPr>
                            <w:rFonts w:ascii="Microsoft Sans Serif"/>
                            <w:color w:val="3F3F3F"/>
                            <w:spacing w:val="-2"/>
                            <w:sz w:val="21"/>
                          </w:rPr>
                          <w:t>JohnDoe</w:t>
                        </w:r>
                        <w:proofErr w:type="spellEnd"/>
                        <w:r>
                          <w:rPr>
                            <w:rFonts w:ascii="Microsoft Sans Serif"/>
                            <w:color w:val="3F3F3F"/>
                            <w:spacing w:val="-2"/>
                            <w:sz w:val="21"/>
                          </w:rPr>
                          <w:t>',</w:t>
                        </w:r>
                      </w:p>
                      <w:p w14:paraId="53651D29" w14:textId="77777777" w:rsidR="00132997" w:rsidRDefault="00132997">
                        <w:pPr>
                          <w:rPr>
                            <w:rFonts w:ascii="Microsoft Sans Serif"/>
                            <w:sz w:val="32"/>
                          </w:rPr>
                        </w:pPr>
                      </w:p>
                      <w:p w14:paraId="691C88C8" w14:textId="77777777" w:rsidR="00132997" w:rsidRDefault="00000000">
                        <w:pPr>
                          <w:spacing w:line="302" w:lineRule="auto"/>
                          <w:ind w:left="421" w:right="3711"/>
                          <w:rPr>
                            <w:rFonts w:ascii="Microsoft Sans Serif"/>
                            <w:sz w:val="21"/>
                          </w:rPr>
                        </w:pPr>
                        <w:r>
                          <w:rPr>
                            <w:rFonts w:ascii="Microsoft Sans Serif"/>
                            <w:color w:val="3F3F3F"/>
                            <w:sz w:val="21"/>
                          </w:rPr>
                          <w:t>caller: 'Anonymous', // (single word)</w:t>
                        </w:r>
                        <w:r>
                          <w:rPr>
                            <w:rFonts w:ascii="Microsoft Sans Serif"/>
                            <w:color w:val="3F3F3F"/>
                            <w:spacing w:val="40"/>
                            <w:sz w:val="21"/>
                          </w:rPr>
                          <w:t xml:space="preserve"> </w:t>
                        </w:r>
                        <w:proofErr w:type="spellStart"/>
                        <w:r>
                          <w:rPr>
                            <w:rFonts w:ascii="Microsoft Sans Serif"/>
                            <w:color w:val="3F3F3F"/>
                            <w:sz w:val="21"/>
                          </w:rPr>
                          <w:t>callerDN</w:t>
                        </w:r>
                        <w:proofErr w:type="spellEnd"/>
                        <w:r>
                          <w:rPr>
                            <w:rFonts w:ascii="Microsoft Sans Serif"/>
                            <w:color w:val="3F3F3F"/>
                            <w:sz w:val="21"/>
                          </w:rPr>
                          <w:t>: 'Anonymous', // (words sequence).</w:t>
                        </w:r>
                      </w:p>
                      <w:p w14:paraId="06B84729" w14:textId="77777777" w:rsidR="00132997" w:rsidRDefault="00132997">
                        <w:pPr>
                          <w:spacing w:before="6"/>
                          <w:rPr>
                            <w:rFonts w:ascii="Microsoft Sans Serif"/>
                            <w:sz w:val="26"/>
                          </w:rPr>
                        </w:pPr>
                      </w:p>
                      <w:p w14:paraId="668EB5F3" w14:textId="77777777" w:rsidR="00132997" w:rsidRDefault="00000000">
                        <w:pPr>
                          <w:spacing w:before="1" w:line="302" w:lineRule="auto"/>
                          <w:ind w:left="421" w:right="743"/>
                          <w:rPr>
                            <w:rFonts w:ascii="Microsoft Sans Serif"/>
                            <w:sz w:val="21"/>
                          </w:rPr>
                        </w:pPr>
                        <w:r>
                          <w:rPr>
                            <w:rFonts w:ascii="Microsoft Sans Serif"/>
                            <w:color w:val="3F3F3F"/>
                            <w:sz w:val="21"/>
                          </w:rPr>
                          <w:t>type: '</w:t>
                        </w:r>
                        <w:proofErr w:type="spellStart"/>
                        <w:r>
                          <w:rPr>
                            <w:rFonts w:ascii="Microsoft Sans Serif"/>
                            <w:color w:val="3F3F3F"/>
                            <w:sz w:val="21"/>
                          </w:rPr>
                          <w:t>user_control</w:t>
                        </w:r>
                        <w:proofErr w:type="spellEnd"/>
                        <w:r>
                          <w:rPr>
                            <w:rFonts w:ascii="Microsoft Sans Serif"/>
                            <w:color w:val="3F3F3F"/>
                            <w:sz w:val="21"/>
                          </w:rPr>
                          <w:t>',</w:t>
                        </w:r>
                        <w:r>
                          <w:rPr>
                            <w:rFonts w:ascii="Microsoft Sans Serif"/>
                            <w:color w:val="3F3F3F"/>
                            <w:spacing w:val="80"/>
                            <w:w w:val="150"/>
                            <w:sz w:val="21"/>
                          </w:rPr>
                          <w:t xml:space="preserve"> </w:t>
                        </w:r>
                        <w:r>
                          <w:rPr>
                            <w:rFonts w:ascii="Microsoft Sans Serif"/>
                            <w:color w:val="3F3F3F"/>
                            <w:sz w:val="21"/>
                          </w:rPr>
                          <w:t>// 'audio', 'video' or '</w:t>
                        </w:r>
                        <w:proofErr w:type="spellStart"/>
                        <w:r>
                          <w:rPr>
                            <w:rFonts w:ascii="Microsoft Sans Serif"/>
                            <w:color w:val="3F3F3F"/>
                            <w:sz w:val="21"/>
                          </w:rPr>
                          <w:t>user_control</w:t>
                        </w:r>
                        <w:proofErr w:type="spellEnd"/>
                        <w:r>
                          <w:rPr>
                            <w:rFonts w:ascii="Microsoft Sans Serif"/>
                            <w:color w:val="3F3F3F"/>
                            <w:sz w:val="21"/>
                          </w:rPr>
                          <w:t>'</w:t>
                        </w:r>
                        <w:r>
                          <w:rPr>
                            <w:rFonts w:ascii="Microsoft Sans Serif"/>
                            <w:color w:val="3F3F3F"/>
                            <w:spacing w:val="40"/>
                            <w:sz w:val="21"/>
                          </w:rPr>
                          <w:t xml:space="preserve"> </w:t>
                        </w:r>
                        <w:proofErr w:type="spellStart"/>
                        <w:r>
                          <w:rPr>
                            <w:rFonts w:ascii="Microsoft Sans Serif"/>
                            <w:color w:val="3F3F3F"/>
                            <w:sz w:val="21"/>
                          </w:rPr>
                          <w:t>videoCheckboxDefault</w:t>
                        </w:r>
                        <w:proofErr w:type="spellEnd"/>
                        <w:r>
                          <w:rPr>
                            <w:rFonts w:ascii="Microsoft Sans Serif"/>
                            <w:color w:val="3F3F3F"/>
                            <w:sz w:val="21"/>
                          </w:rPr>
                          <w:t>: false, // For '</w:t>
                        </w:r>
                        <w:proofErr w:type="spellStart"/>
                        <w:r>
                          <w:rPr>
                            <w:rFonts w:ascii="Microsoft Sans Serif"/>
                            <w:color w:val="3F3F3F"/>
                            <w:sz w:val="21"/>
                          </w:rPr>
                          <w:t>user_control</w:t>
                        </w:r>
                        <w:proofErr w:type="spellEnd"/>
                        <w:r>
                          <w:rPr>
                            <w:rFonts w:ascii="Microsoft Sans Serif"/>
                            <w:color w:val="3F3F3F"/>
                            <w:sz w:val="21"/>
                          </w:rPr>
                          <w:t>' call, default value of video</w:t>
                        </w:r>
                      </w:p>
                      <w:p w14:paraId="0BE7251D" w14:textId="77777777" w:rsidR="00132997" w:rsidRDefault="00000000">
                        <w:pPr>
                          <w:spacing w:before="1"/>
                          <w:ind w:left="224"/>
                          <w:rPr>
                            <w:rFonts w:ascii="Microsoft Sans Serif"/>
                            <w:sz w:val="21"/>
                          </w:rPr>
                        </w:pPr>
                        <w:r>
                          <w:rPr>
                            <w:rFonts w:ascii="Microsoft Sans Serif"/>
                            <w:color w:val="3F3F3F"/>
                            <w:spacing w:val="-2"/>
                            <w:sz w:val="21"/>
                          </w:rPr>
                          <w:t>checkbox.</w:t>
                        </w:r>
                      </w:p>
                      <w:p w14:paraId="3D878A59" w14:textId="77777777" w:rsidR="00132997" w:rsidRDefault="00132997">
                        <w:pPr>
                          <w:rPr>
                            <w:rFonts w:ascii="Microsoft Sans Serif"/>
                            <w:sz w:val="32"/>
                          </w:rPr>
                        </w:pPr>
                      </w:p>
                      <w:p w14:paraId="13D356BF" w14:textId="77777777" w:rsidR="00132997" w:rsidRDefault="00000000">
                        <w:pPr>
                          <w:spacing w:line="302" w:lineRule="auto"/>
                          <w:ind w:left="421" w:right="2923"/>
                          <w:rPr>
                            <w:rFonts w:ascii="Microsoft Sans Serif"/>
                            <w:sz w:val="21"/>
                          </w:rPr>
                        </w:pPr>
                        <w:proofErr w:type="spellStart"/>
                        <w:r>
                          <w:rPr>
                            <w:rFonts w:ascii="Microsoft Sans Serif"/>
                            <w:color w:val="3F3F3F"/>
                            <w:sz w:val="21"/>
                          </w:rPr>
                          <w:t>videoSize</w:t>
                        </w:r>
                        <w:proofErr w:type="spellEnd"/>
                        <w:r>
                          <w:rPr>
                            <w:rFonts w:ascii="Microsoft Sans Serif"/>
                            <w:color w:val="3F3F3F"/>
                            <w:sz w:val="21"/>
                          </w:rPr>
                          <w:t xml:space="preserve">: </w:t>
                        </w:r>
                        <w:proofErr w:type="gramStart"/>
                        <w:r>
                          <w:rPr>
                            <w:rFonts w:ascii="Microsoft Sans Serif"/>
                            <w:color w:val="3F3F3F"/>
                            <w:sz w:val="21"/>
                          </w:rPr>
                          <w:t>{ width</w:t>
                        </w:r>
                        <w:proofErr w:type="gramEnd"/>
                        <w:r>
                          <w:rPr>
                            <w:rFonts w:ascii="Microsoft Sans Serif"/>
                            <w:color w:val="3F3F3F"/>
                            <w:sz w:val="21"/>
                          </w:rPr>
                          <w:t xml:space="preserve">: '480px', height: '360px' }, </w:t>
                        </w:r>
                        <w:proofErr w:type="spellStart"/>
                        <w:r>
                          <w:rPr>
                            <w:rFonts w:ascii="Microsoft Sans Serif"/>
                            <w:color w:val="3F3F3F"/>
                            <w:sz w:val="21"/>
                          </w:rPr>
                          <w:t>callAutoStart</w:t>
                        </w:r>
                        <w:proofErr w:type="spellEnd"/>
                        <w:r>
                          <w:rPr>
                            <w:rFonts w:ascii="Microsoft Sans Serif"/>
                            <w:color w:val="3F3F3F"/>
                            <w:sz w:val="21"/>
                          </w:rPr>
                          <w:t>: 'no',</w:t>
                        </w:r>
                        <w:r>
                          <w:rPr>
                            <w:rFonts w:ascii="Microsoft Sans Serif"/>
                            <w:color w:val="3F3F3F"/>
                            <w:spacing w:val="40"/>
                            <w:sz w:val="21"/>
                          </w:rPr>
                          <w:t xml:space="preserve"> </w:t>
                        </w:r>
                        <w:r>
                          <w:rPr>
                            <w:rFonts w:ascii="Microsoft Sans Serif"/>
                            <w:color w:val="3F3F3F"/>
                            <w:sz w:val="21"/>
                          </w:rPr>
                          <w:t>// 'yes', 'yes force', 'no'</w:t>
                        </w:r>
                      </w:p>
                      <w:p w14:paraId="2DB38BC5" w14:textId="77777777" w:rsidR="00132997" w:rsidRDefault="00132997">
                        <w:pPr>
                          <w:spacing w:before="6"/>
                          <w:rPr>
                            <w:rFonts w:ascii="Microsoft Sans Serif"/>
                            <w:sz w:val="26"/>
                          </w:rPr>
                        </w:pPr>
                      </w:p>
                      <w:p w14:paraId="5C05C8C0" w14:textId="77777777" w:rsidR="00132997" w:rsidRDefault="00000000">
                        <w:pPr>
                          <w:spacing w:before="1"/>
                          <w:ind w:left="421"/>
                          <w:rPr>
                            <w:rFonts w:ascii="Microsoft Sans Serif"/>
                            <w:sz w:val="21"/>
                          </w:rPr>
                        </w:pPr>
                        <w:proofErr w:type="spellStart"/>
                        <w:r>
                          <w:rPr>
                            <w:rFonts w:ascii="Microsoft Sans Serif"/>
                            <w:color w:val="3F3F3F"/>
                            <w:sz w:val="21"/>
                          </w:rPr>
                          <w:t>messageDisplayTime</w:t>
                        </w:r>
                        <w:proofErr w:type="spellEnd"/>
                        <w:r>
                          <w:rPr>
                            <w:rFonts w:ascii="Microsoft Sans Serif"/>
                            <w:color w:val="3F3F3F"/>
                            <w:sz w:val="21"/>
                          </w:rPr>
                          <w:t>:</w:t>
                        </w:r>
                        <w:r>
                          <w:rPr>
                            <w:rFonts w:ascii="Microsoft Sans Serif"/>
                            <w:color w:val="3F3F3F"/>
                            <w:spacing w:val="34"/>
                            <w:sz w:val="21"/>
                          </w:rPr>
                          <w:t xml:space="preserve"> </w:t>
                        </w:r>
                        <w:r>
                          <w:rPr>
                            <w:rFonts w:ascii="Microsoft Sans Serif"/>
                            <w:color w:val="3F3F3F"/>
                            <w:spacing w:val="-5"/>
                            <w:sz w:val="21"/>
                          </w:rPr>
                          <w:t>5,</w:t>
                        </w:r>
                      </w:p>
                      <w:p w14:paraId="64F352D4" w14:textId="77777777" w:rsidR="00132997" w:rsidRDefault="00000000">
                        <w:pPr>
                          <w:spacing w:before="62"/>
                          <w:ind w:left="421"/>
                          <w:rPr>
                            <w:rFonts w:ascii="Microsoft Sans Serif"/>
                            <w:sz w:val="21"/>
                          </w:rPr>
                        </w:pPr>
                        <w:proofErr w:type="spellStart"/>
                        <w:r>
                          <w:rPr>
                            <w:rFonts w:ascii="Microsoft Sans Serif"/>
                            <w:color w:val="3F3F3F"/>
                            <w:sz w:val="21"/>
                          </w:rPr>
                          <w:t>restoreCallMaxDelay</w:t>
                        </w:r>
                        <w:proofErr w:type="spellEnd"/>
                        <w:r>
                          <w:rPr>
                            <w:rFonts w:ascii="Microsoft Sans Serif"/>
                            <w:color w:val="3F3F3F"/>
                            <w:sz w:val="21"/>
                          </w:rPr>
                          <w:t>:</w:t>
                        </w:r>
                        <w:r>
                          <w:rPr>
                            <w:rFonts w:ascii="Microsoft Sans Serif"/>
                            <w:color w:val="3F3F3F"/>
                            <w:spacing w:val="33"/>
                            <w:sz w:val="21"/>
                          </w:rPr>
                          <w:t xml:space="preserve"> </w:t>
                        </w:r>
                        <w:r>
                          <w:rPr>
                            <w:rFonts w:ascii="Microsoft Sans Serif"/>
                            <w:color w:val="3F3F3F"/>
                            <w:spacing w:val="-5"/>
                            <w:sz w:val="21"/>
                          </w:rPr>
                          <w:t>20,</w:t>
                        </w:r>
                      </w:p>
                      <w:p w14:paraId="65BD6A20" w14:textId="77777777" w:rsidR="00132997" w:rsidRDefault="00132997">
                        <w:pPr>
                          <w:rPr>
                            <w:rFonts w:ascii="Microsoft Sans Serif"/>
                            <w:sz w:val="32"/>
                          </w:rPr>
                        </w:pPr>
                      </w:p>
                      <w:p w14:paraId="2E9D4909" w14:textId="77777777" w:rsidR="00132997" w:rsidRDefault="00000000">
                        <w:pPr>
                          <w:ind w:left="421"/>
                          <w:rPr>
                            <w:rFonts w:ascii="Microsoft Sans Serif"/>
                            <w:sz w:val="21"/>
                          </w:rPr>
                        </w:pPr>
                        <w:proofErr w:type="spellStart"/>
                        <w:r>
                          <w:rPr>
                            <w:rFonts w:ascii="Microsoft Sans Serif"/>
                            <w:color w:val="3F3F3F"/>
                            <w:spacing w:val="2"/>
                            <w:sz w:val="21"/>
                          </w:rPr>
                          <w:t>allowCallWithoutMicrophone</w:t>
                        </w:r>
                        <w:proofErr w:type="spellEnd"/>
                        <w:r>
                          <w:rPr>
                            <w:rFonts w:ascii="Microsoft Sans Serif"/>
                            <w:color w:val="3F3F3F"/>
                            <w:spacing w:val="2"/>
                            <w:sz w:val="21"/>
                          </w:rPr>
                          <w:t>:</w:t>
                        </w:r>
                        <w:r>
                          <w:rPr>
                            <w:rFonts w:ascii="Microsoft Sans Serif"/>
                            <w:color w:val="3F3F3F"/>
                            <w:spacing w:val="-7"/>
                            <w:sz w:val="21"/>
                          </w:rPr>
                          <w:t xml:space="preserve"> </w:t>
                        </w:r>
                        <w:r>
                          <w:rPr>
                            <w:rFonts w:ascii="Microsoft Sans Serif"/>
                            <w:color w:val="3F3F3F"/>
                            <w:spacing w:val="-2"/>
                            <w:sz w:val="21"/>
                          </w:rPr>
                          <w:t>true,</w:t>
                        </w:r>
                      </w:p>
                      <w:p w14:paraId="630797F6" w14:textId="77777777" w:rsidR="00132997" w:rsidRDefault="00000000">
                        <w:pPr>
                          <w:spacing w:before="62"/>
                          <w:ind w:left="421"/>
                          <w:rPr>
                            <w:rFonts w:ascii="Microsoft Sans Serif"/>
                            <w:sz w:val="21"/>
                          </w:rPr>
                        </w:pPr>
                        <w:proofErr w:type="spellStart"/>
                        <w:r>
                          <w:rPr>
                            <w:rFonts w:ascii="Microsoft Sans Serif"/>
                            <w:color w:val="3F3F3F"/>
                            <w:sz w:val="21"/>
                          </w:rPr>
                          <w:t>networkPriority</w:t>
                        </w:r>
                        <w:proofErr w:type="spellEnd"/>
                        <w:r>
                          <w:rPr>
                            <w:rFonts w:ascii="Microsoft Sans Serif"/>
                            <w:color w:val="3F3F3F"/>
                            <w:sz w:val="21"/>
                          </w:rPr>
                          <w:t>:</w:t>
                        </w:r>
                        <w:r>
                          <w:rPr>
                            <w:rFonts w:ascii="Microsoft Sans Serif"/>
                            <w:color w:val="3F3F3F"/>
                            <w:spacing w:val="12"/>
                            <w:sz w:val="21"/>
                          </w:rPr>
                          <w:t xml:space="preserve"> </w:t>
                        </w:r>
                        <w:r>
                          <w:rPr>
                            <w:rFonts w:ascii="Microsoft Sans Serif"/>
                            <w:color w:val="3F3F3F"/>
                            <w:sz w:val="21"/>
                          </w:rPr>
                          <w:t>undefined,</w:t>
                        </w:r>
                        <w:r>
                          <w:rPr>
                            <w:rFonts w:ascii="Microsoft Sans Serif"/>
                            <w:color w:val="3F3F3F"/>
                            <w:spacing w:val="13"/>
                            <w:sz w:val="21"/>
                          </w:rPr>
                          <w:t xml:space="preserve"> </w:t>
                        </w:r>
                        <w:r>
                          <w:rPr>
                            <w:rFonts w:ascii="Microsoft Sans Serif"/>
                            <w:color w:val="3F3F3F"/>
                            <w:sz w:val="21"/>
                          </w:rPr>
                          <w:t>//</w:t>
                        </w:r>
                        <w:r>
                          <w:rPr>
                            <w:rFonts w:ascii="Microsoft Sans Serif"/>
                            <w:color w:val="3F3F3F"/>
                            <w:spacing w:val="13"/>
                            <w:sz w:val="21"/>
                          </w:rPr>
                          <w:t xml:space="preserve"> </w:t>
                        </w:r>
                        <w:proofErr w:type="spellStart"/>
                        <w:r>
                          <w:rPr>
                            <w:rFonts w:ascii="Microsoft Sans Serif"/>
                            <w:color w:val="3F3F3F"/>
                            <w:sz w:val="21"/>
                          </w:rPr>
                          <w:t>undefined,'high</w:t>
                        </w:r>
                        <w:proofErr w:type="spellEnd"/>
                        <w:r>
                          <w:rPr>
                            <w:rFonts w:ascii="Microsoft Sans Serif"/>
                            <w:color w:val="3F3F3F"/>
                            <w:sz w:val="21"/>
                          </w:rPr>
                          <w:t>',</w:t>
                        </w:r>
                        <w:r>
                          <w:rPr>
                            <w:rFonts w:ascii="Microsoft Sans Serif"/>
                            <w:color w:val="3F3F3F"/>
                            <w:spacing w:val="12"/>
                            <w:sz w:val="21"/>
                          </w:rPr>
                          <w:t xml:space="preserve"> </w:t>
                        </w:r>
                        <w:r>
                          <w:rPr>
                            <w:rFonts w:ascii="Microsoft Sans Serif"/>
                            <w:color w:val="3F3F3F"/>
                            <w:sz w:val="21"/>
                          </w:rPr>
                          <w:t>'medium',</w:t>
                        </w:r>
                        <w:r>
                          <w:rPr>
                            <w:rFonts w:ascii="Microsoft Sans Serif"/>
                            <w:color w:val="3F3F3F"/>
                            <w:spacing w:val="13"/>
                            <w:sz w:val="21"/>
                          </w:rPr>
                          <w:t xml:space="preserve"> </w:t>
                        </w:r>
                        <w:r>
                          <w:rPr>
                            <w:rFonts w:ascii="Microsoft Sans Serif"/>
                            <w:color w:val="3F3F3F"/>
                            <w:sz w:val="21"/>
                          </w:rPr>
                          <w:t>'low',</w:t>
                        </w:r>
                        <w:r>
                          <w:rPr>
                            <w:rFonts w:ascii="Microsoft Sans Serif"/>
                            <w:color w:val="3F3F3F"/>
                            <w:spacing w:val="13"/>
                            <w:sz w:val="21"/>
                          </w:rPr>
                          <w:t xml:space="preserve"> </w:t>
                        </w:r>
                        <w:r>
                          <w:rPr>
                            <w:rFonts w:ascii="Microsoft Sans Serif"/>
                            <w:color w:val="3F3F3F"/>
                            <w:sz w:val="21"/>
                          </w:rPr>
                          <w:t>'</w:t>
                        </w:r>
                        <w:proofErr w:type="gramStart"/>
                        <w:r>
                          <w:rPr>
                            <w:rFonts w:ascii="Microsoft Sans Serif"/>
                            <w:color w:val="3F3F3F"/>
                            <w:sz w:val="21"/>
                          </w:rPr>
                          <w:t>very-</w:t>
                        </w:r>
                        <w:r>
                          <w:rPr>
                            <w:rFonts w:ascii="Microsoft Sans Serif"/>
                            <w:color w:val="3F3F3F"/>
                            <w:spacing w:val="-2"/>
                            <w:sz w:val="21"/>
                          </w:rPr>
                          <w:t>low</w:t>
                        </w:r>
                        <w:proofErr w:type="gramEnd"/>
                        <w:r>
                          <w:rPr>
                            <w:rFonts w:ascii="Microsoft Sans Serif"/>
                            <w:color w:val="3F3F3F"/>
                            <w:spacing w:val="-2"/>
                            <w:sz w:val="21"/>
                          </w:rPr>
                          <w:t>'.</w:t>
                        </w:r>
                      </w:p>
                    </w:txbxContent>
                  </v:textbox>
                </v:shape>
                <w10:wrap type="topAndBottom" anchorx="page"/>
              </v:group>
            </w:pict>
          </mc:Fallback>
        </mc:AlternateContent>
      </w:r>
    </w:p>
    <w:p w14:paraId="6CE02000" w14:textId="77777777" w:rsidR="00132997" w:rsidRDefault="00132997">
      <w:pPr>
        <w:rPr>
          <w:sz w:val="8"/>
        </w:rPr>
        <w:sectPr w:rsidR="00132997" w:rsidSect="002E467F">
          <w:headerReference w:type="default" r:id="rId38"/>
          <w:footerReference w:type="default" r:id="rId39"/>
          <w:pgSz w:w="11910" w:h="16840"/>
          <w:pgMar w:top="940" w:right="1180" w:bottom="860" w:left="1020" w:header="659" w:footer="679" w:gutter="0"/>
          <w:cols w:space="720"/>
        </w:sectPr>
      </w:pPr>
    </w:p>
    <w:p w14:paraId="6D389616" w14:textId="77777777" w:rsidR="00132997" w:rsidRDefault="00132997">
      <w:pPr>
        <w:pStyle w:val="BodyText"/>
        <w:rPr>
          <w:sz w:val="20"/>
        </w:rPr>
      </w:pPr>
    </w:p>
    <w:p w14:paraId="2EE2AE06" w14:textId="77777777" w:rsidR="00132997" w:rsidRDefault="00132997">
      <w:pPr>
        <w:pStyle w:val="BodyText"/>
        <w:spacing w:before="3"/>
        <w:rPr>
          <w:sz w:val="19"/>
        </w:rPr>
      </w:pPr>
    </w:p>
    <w:p w14:paraId="493AE28A" w14:textId="77777777" w:rsidR="00132997" w:rsidRDefault="00000000">
      <w:pPr>
        <w:pStyle w:val="BodyText"/>
        <w:spacing w:before="106"/>
        <w:ind w:left="1335"/>
        <w:rPr>
          <w:rFonts w:ascii="Microsoft Sans Serif"/>
        </w:rPr>
      </w:pPr>
      <w:r>
        <w:rPr>
          <w:noProof/>
        </w:rPr>
        <mc:AlternateContent>
          <mc:Choice Requires="wps">
            <w:drawing>
              <wp:anchor distT="0" distB="0" distL="0" distR="0" simplePos="0" relativeHeight="487156736" behindDoc="1" locked="0" layoutInCell="1" allowOverlap="1" wp14:anchorId="0BA5F9A6" wp14:editId="79670255">
                <wp:simplePos x="0" y="0"/>
                <wp:positionH relativeFrom="page">
                  <wp:posOffset>1352550</wp:posOffset>
                </wp:positionH>
                <wp:positionV relativeFrom="paragraph">
                  <wp:posOffset>-88650</wp:posOffset>
                </wp:positionV>
                <wp:extent cx="5267325" cy="810577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8105775"/>
                        </a:xfrm>
                        <a:custGeom>
                          <a:avLst/>
                          <a:gdLst/>
                          <a:ahLst/>
                          <a:cxnLst/>
                          <a:rect l="l" t="t" r="r" b="b"/>
                          <a:pathLst>
                            <a:path w="5267325" h="8105775">
                              <a:moveTo>
                                <a:pt x="5267325" y="5067300"/>
                              </a:moveTo>
                              <a:lnTo>
                                <a:pt x="5259832" y="5030241"/>
                              </a:lnTo>
                              <a:lnTo>
                                <a:pt x="5239410" y="4999964"/>
                              </a:lnTo>
                              <a:lnTo>
                                <a:pt x="5209133" y="4979543"/>
                              </a:lnTo>
                              <a:lnTo>
                                <a:pt x="5172075" y="4972050"/>
                              </a:lnTo>
                              <a:lnTo>
                                <a:pt x="95237" y="4972050"/>
                              </a:lnTo>
                              <a:lnTo>
                                <a:pt x="58178" y="4979543"/>
                              </a:lnTo>
                              <a:lnTo>
                                <a:pt x="27901" y="4999964"/>
                              </a:lnTo>
                              <a:lnTo>
                                <a:pt x="7480" y="5030241"/>
                              </a:lnTo>
                              <a:lnTo>
                                <a:pt x="0" y="5067300"/>
                              </a:lnTo>
                              <a:lnTo>
                                <a:pt x="0" y="8010538"/>
                              </a:lnTo>
                              <a:lnTo>
                                <a:pt x="7480" y="8047596"/>
                              </a:lnTo>
                              <a:lnTo>
                                <a:pt x="27901" y="8077873"/>
                              </a:lnTo>
                              <a:lnTo>
                                <a:pt x="58178" y="8098295"/>
                              </a:lnTo>
                              <a:lnTo>
                                <a:pt x="95250" y="8105775"/>
                              </a:lnTo>
                              <a:lnTo>
                                <a:pt x="5172075" y="8105775"/>
                              </a:lnTo>
                              <a:lnTo>
                                <a:pt x="5209133" y="8098295"/>
                              </a:lnTo>
                              <a:lnTo>
                                <a:pt x="5239410" y="8077873"/>
                              </a:lnTo>
                              <a:lnTo>
                                <a:pt x="5259832" y="8047596"/>
                              </a:lnTo>
                              <a:lnTo>
                                <a:pt x="5267325" y="8010538"/>
                              </a:lnTo>
                              <a:lnTo>
                                <a:pt x="5267325" y="5067300"/>
                              </a:lnTo>
                              <a:close/>
                            </a:path>
                            <a:path w="5267325" h="8105775">
                              <a:moveTo>
                                <a:pt x="5267325" y="4010025"/>
                              </a:moveTo>
                              <a:lnTo>
                                <a:pt x="5259832" y="3972966"/>
                              </a:lnTo>
                              <a:lnTo>
                                <a:pt x="5239410" y="3942689"/>
                              </a:lnTo>
                              <a:lnTo>
                                <a:pt x="5209133" y="3922268"/>
                              </a:lnTo>
                              <a:lnTo>
                                <a:pt x="5172075" y="3914775"/>
                              </a:lnTo>
                              <a:lnTo>
                                <a:pt x="95237" y="3914775"/>
                              </a:lnTo>
                              <a:lnTo>
                                <a:pt x="58178" y="3922268"/>
                              </a:lnTo>
                              <a:lnTo>
                                <a:pt x="27901" y="3942689"/>
                              </a:lnTo>
                              <a:lnTo>
                                <a:pt x="7480" y="3972966"/>
                              </a:lnTo>
                              <a:lnTo>
                                <a:pt x="0" y="4010025"/>
                              </a:lnTo>
                              <a:lnTo>
                                <a:pt x="0" y="4857762"/>
                              </a:lnTo>
                              <a:lnTo>
                                <a:pt x="7480" y="4894821"/>
                              </a:lnTo>
                              <a:lnTo>
                                <a:pt x="27901" y="4925098"/>
                              </a:lnTo>
                              <a:lnTo>
                                <a:pt x="58178" y="4945519"/>
                              </a:lnTo>
                              <a:lnTo>
                                <a:pt x="95250" y="4953000"/>
                              </a:lnTo>
                              <a:lnTo>
                                <a:pt x="5172075" y="4953000"/>
                              </a:lnTo>
                              <a:lnTo>
                                <a:pt x="5209133" y="4945519"/>
                              </a:lnTo>
                              <a:lnTo>
                                <a:pt x="5239410" y="4925098"/>
                              </a:lnTo>
                              <a:lnTo>
                                <a:pt x="5259832" y="4894821"/>
                              </a:lnTo>
                              <a:lnTo>
                                <a:pt x="5267325" y="4857762"/>
                              </a:lnTo>
                              <a:lnTo>
                                <a:pt x="5267325" y="4010025"/>
                              </a:lnTo>
                              <a:close/>
                            </a:path>
                            <a:path w="5267325" h="8105775">
                              <a:moveTo>
                                <a:pt x="5267325" y="95250"/>
                              </a:moveTo>
                              <a:lnTo>
                                <a:pt x="5259832" y="58191"/>
                              </a:lnTo>
                              <a:lnTo>
                                <a:pt x="5239410" y="27914"/>
                              </a:lnTo>
                              <a:lnTo>
                                <a:pt x="5209133" y="7493"/>
                              </a:lnTo>
                              <a:lnTo>
                                <a:pt x="5172075" y="0"/>
                              </a:lnTo>
                              <a:lnTo>
                                <a:pt x="95237" y="0"/>
                              </a:lnTo>
                              <a:lnTo>
                                <a:pt x="58178" y="7493"/>
                              </a:lnTo>
                              <a:lnTo>
                                <a:pt x="27901" y="27914"/>
                              </a:lnTo>
                              <a:lnTo>
                                <a:pt x="7480" y="58191"/>
                              </a:lnTo>
                              <a:lnTo>
                                <a:pt x="0" y="95250"/>
                              </a:lnTo>
                              <a:lnTo>
                                <a:pt x="0" y="3800487"/>
                              </a:lnTo>
                              <a:lnTo>
                                <a:pt x="7480" y="3837546"/>
                              </a:lnTo>
                              <a:lnTo>
                                <a:pt x="27901" y="3867823"/>
                              </a:lnTo>
                              <a:lnTo>
                                <a:pt x="58178" y="3888244"/>
                              </a:lnTo>
                              <a:lnTo>
                                <a:pt x="95250" y="3895725"/>
                              </a:lnTo>
                              <a:lnTo>
                                <a:pt x="5172075" y="3895725"/>
                              </a:lnTo>
                              <a:lnTo>
                                <a:pt x="5209133" y="3888244"/>
                              </a:lnTo>
                              <a:lnTo>
                                <a:pt x="5239410" y="3867823"/>
                              </a:lnTo>
                              <a:lnTo>
                                <a:pt x="5259832" y="3837546"/>
                              </a:lnTo>
                              <a:lnTo>
                                <a:pt x="5267325" y="3800487"/>
                              </a:lnTo>
                              <a:lnTo>
                                <a:pt x="5267325" y="9525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6C2DBE6" id="Graphic 63" o:spid="_x0000_s1026" style="position:absolute;margin-left:106.5pt;margin-top:-7pt;width:414.75pt;height:638.25pt;z-index:-16159744;visibility:visible;mso-wrap-style:square;mso-wrap-distance-left:0;mso-wrap-distance-top:0;mso-wrap-distance-right:0;mso-wrap-distance-bottom:0;mso-position-horizontal:absolute;mso-position-horizontal-relative:page;mso-position-vertical:absolute;mso-position-vertical-relative:text;v-text-anchor:top" coordsize="5267325,81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" path="m5267325,5067300r-7493,-37059l5239410,4999964r-30277,-20421l5172075,4972050r-5076838,l58178,4979543r-30277,20421l7480,5030241,,5067300,,8010538r7480,37058l27901,8077873r30277,20422l95250,8105775r5076825,l5209133,8098295r30277,-20422l5259832,8047596r7493,-37058l5267325,5067300xem5267325,4010025r-7493,-37059l5239410,3942689r-30277,-20421l5172075,3914775r-5076838,l58178,3922268r-30277,20421l7480,3972966,,4010025r,847737l7480,4894821r20421,30277l58178,4945519r37072,7481l5172075,4953000r37058,-7481l5239410,4925098r20422,-30277l5267325,4857762r,-847737xem5267325,95250r-7493,-37059l5239410,27914,5209133,7493,5172075,,95237,,58178,7493,27901,27914,7480,58191,,95250,,3800487r7480,37059l27901,3867823r30277,20421l95250,3895725r5076825,l5209133,3888244r30277,-20421l5259832,3837546r7493,-37059l5267325,95250xe" fillcolor="#f2f2f2" stroked="f">
                <v:path arrowok="t"/>
                <w10:wrap anchorx="page"/>
              </v:shape>
            </w:pict>
          </mc:Fallback>
        </mc:AlternateContent>
      </w:r>
      <w:r>
        <w:rPr>
          <w:rFonts w:ascii="Microsoft Sans Serif"/>
          <w:color w:val="3F3F3F"/>
        </w:rPr>
        <w:t>Supported</w:t>
      </w:r>
      <w:r>
        <w:rPr>
          <w:rFonts w:ascii="Microsoft Sans Serif"/>
          <w:color w:val="3F3F3F"/>
          <w:spacing w:val="3"/>
        </w:rPr>
        <w:t xml:space="preserve"> </w:t>
      </w:r>
      <w:r>
        <w:rPr>
          <w:rFonts w:ascii="Microsoft Sans Serif"/>
          <w:color w:val="3F3F3F"/>
        </w:rPr>
        <w:t>only</w:t>
      </w:r>
      <w:r>
        <w:rPr>
          <w:rFonts w:ascii="Microsoft Sans Serif"/>
          <w:color w:val="3F3F3F"/>
          <w:spacing w:val="3"/>
        </w:rPr>
        <w:t xml:space="preserve"> </w:t>
      </w:r>
      <w:r>
        <w:rPr>
          <w:rFonts w:ascii="Microsoft Sans Serif"/>
          <w:color w:val="3F3F3F"/>
        </w:rPr>
        <w:t>in</w:t>
      </w:r>
      <w:r>
        <w:rPr>
          <w:rFonts w:ascii="Microsoft Sans Serif"/>
          <w:color w:val="3F3F3F"/>
          <w:spacing w:val="3"/>
        </w:rPr>
        <w:t xml:space="preserve"> </w:t>
      </w:r>
      <w:r>
        <w:rPr>
          <w:rFonts w:ascii="Microsoft Sans Serif"/>
          <w:color w:val="3F3F3F"/>
          <w:spacing w:val="-2"/>
        </w:rPr>
        <w:t>Chrome.</w:t>
      </w:r>
    </w:p>
    <w:p w14:paraId="7311911C" w14:textId="77777777" w:rsidR="00132997" w:rsidRDefault="00132997">
      <w:pPr>
        <w:pStyle w:val="BodyText"/>
        <w:rPr>
          <w:rFonts w:ascii="Microsoft Sans Serif"/>
          <w:sz w:val="24"/>
        </w:rPr>
      </w:pPr>
    </w:p>
    <w:p w14:paraId="03F8DC3B" w14:textId="77777777" w:rsidR="00132997" w:rsidRDefault="00132997">
      <w:pPr>
        <w:pStyle w:val="BodyText"/>
        <w:spacing w:before="6"/>
        <w:rPr>
          <w:rFonts w:ascii="Microsoft Sans Serif"/>
          <w:sz w:val="34"/>
        </w:rPr>
      </w:pPr>
    </w:p>
    <w:p w14:paraId="7D257D0D" w14:textId="77777777" w:rsidR="00132997" w:rsidRDefault="00000000">
      <w:pPr>
        <w:pStyle w:val="BodyText"/>
        <w:spacing w:line="302" w:lineRule="auto"/>
        <w:ind w:left="1531" w:right="4448"/>
        <w:rPr>
          <w:rFonts w:ascii="Microsoft Sans Serif"/>
        </w:rPr>
      </w:pPr>
      <w:r>
        <w:rPr>
          <w:rFonts w:ascii="Microsoft Sans Serif"/>
          <w:color w:val="3F3F3F"/>
        </w:rPr>
        <w:t xml:space="preserve">// Optional test call to check line quality. </w:t>
      </w:r>
      <w:proofErr w:type="spellStart"/>
      <w:r>
        <w:rPr>
          <w:rFonts w:ascii="Microsoft Sans Serif"/>
          <w:color w:val="3F3F3F"/>
        </w:rPr>
        <w:t>testCallEnabled</w:t>
      </w:r>
      <w:proofErr w:type="spellEnd"/>
      <w:r>
        <w:rPr>
          <w:rFonts w:ascii="Microsoft Sans Serif"/>
          <w:color w:val="3F3F3F"/>
        </w:rPr>
        <w:t xml:space="preserve">: true, </w:t>
      </w:r>
      <w:proofErr w:type="spellStart"/>
      <w:r>
        <w:rPr>
          <w:rFonts w:ascii="Microsoft Sans Serif"/>
          <w:color w:val="3F3F3F"/>
        </w:rPr>
        <w:t>testCallSBCScore</w:t>
      </w:r>
      <w:proofErr w:type="spellEnd"/>
      <w:r>
        <w:rPr>
          <w:rFonts w:ascii="Microsoft Sans Serif"/>
          <w:color w:val="3F3F3F"/>
        </w:rPr>
        <w:t>: true,</w:t>
      </w:r>
    </w:p>
    <w:p w14:paraId="223B4FB7" w14:textId="77777777" w:rsidR="00132997" w:rsidRDefault="00000000">
      <w:pPr>
        <w:pStyle w:val="BodyText"/>
        <w:tabs>
          <w:tab w:val="left" w:pos="3689"/>
        </w:tabs>
        <w:spacing w:before="2" w:line="302" w:lineRule="auto"/>
        <w:ind w:left="1531" w:right="3310"/>
        <w:rPr>
          <w:rFonts w:ascii="Microsoft Sans Serif"/>
        </w:rPr>
      </w:pPr>
      <w:proofErr w:type="spellStart"/>
      <w:r>
        <w:rPr>
          <w:rFonts w:ascii="Microsoft Sans Serif"/>
          <w:color w:val="3F3F3F"/>
        </w:rPr>
        <w:t>testCallUser</w:t>
      </w:r>
      <w:proofErr w:type="spellEnd"/>
      <w:r>
        <w:rPr>
          <w:rFonts w:ascii="Microsoft Sans Serif"/>
          <w:color w:val="3F3F3F"/>
        </w:rPr>
        <w:t>: '5555',</w:t>
      </w:r>
      <w:r>
        <w:rPr>
          <w:rFonts w:ascii="Microsoft Sans Serif"/>
          <w:color w:val="3F3F3F"/>
        </w:rPr>
        <w:tab/>
        <w:t>//</w:t>
      </w:r>
      <w:r>
        <w:rPr>
          <w:rFonts w:ascii="Microsoft Sans Serif"/>
          <w:color w:val="3F3F3F"/>
          <w:spacing w:val="-2"/>
        </w:rPr>
        <w:t xml:space="preserve"> </w:t>
      </w:r>
      <w:r>
        <w:rPr>
          <w:rFonts w:ascii="Microsoft Sans Serif"/>
          <w:color w:val="3F3F3F"/>
        </w:rPr>
        <w:t>Call</w:t>
      </w:r>
      <w:r>
        <w:rPr>
          <w:rFonts w:ascii="Microsoft Sans Serif"/>
          <w:color w:val="3F3F3F"/>
          <w:spacing w:val="-2"/>
        </w:rPr>
        <w:t xml:space="preserve"> </w:t>
      </w:r>
      <w:r>
        <w:rPr>
          <w:rFonts w:ascii="Microsoft Sans Serif"/>
          <w:color w:val="3F3F3F"/>
        </w:rPr>
        <w:t>to</w:t>
      </w:r>
      <w:r>
        <w:rPr>
          <w:rFonts w:ascii="Microsoft Sans Serif"/>
          <w:color w:val="3F3F3F"/>
          <w:spacing w:val="-2"/>
        </w:rPr>
        <w:t xml:space="preserve"> </w:t>
      </w:r>
      <w:r>
        <w:rPr>
          <w:rFonts w:ascii="Microsoft Sans Serif"/>
          <w:color w:val="3F3F3F"/>
        </w:rPr>
        <w:t>this</w:t>
      </w:r>
      <w:r>
        <w:rPr>
          <w:rFonts w:ascii="Microsoft Sans Serif"/>
          <w:color w:val="3F3F3F"/>
          <w:spacing w:val="-2"/>
        </w:rPr>
        <w:t xml:space="preserve"> </w:t>
      </w:r>
      <w:r>
        <w:rPr>
          <w:rFonts w:ascii="Microsoft Sans Serif"/>
          <w:color w:val="3F3F3F"/>
        </w:rPr>
        <w:t>user</w:t>
      </w:r>
      <w:r>
        <w:rPr>
          <w:rFonts w:ascii="Microsoft Sans Serif"/>
          <w:color w:val="3F3F3F"/>
          <w:spacing w:val="-2"/>
        </w:rPr>
        <w:t xml:space="preserve"> </w:t>
      </w:r>
      <w:r>
        <w:rPr>
          <w:rFonts w:ascii="Microsoft Sans Serif"/>
          <w:color w:val="3F3F3F"/>
        </w:rPr>
        <w:t>for</w:t>
      </w:r>
      <w:r>
        <w:rPr>
          <w:rFonts w:ascii="Microsoft Sans Serif"/>
          <w:color w:val="3F3F3F"/>
          <w:spacing w:val="-2"/>
        </w:rPr>
        <w:t xml:space="preserve"> </w:t>
      </w:r>
      <w:r>
        <w:rPr>
          <w:rFonts w:ascii="Microsoft Sans Serif"/>
          <w:color w:val="3F3F3F"/>
        </w:rPr>
        <w:t>test</w:t>
      </w:r>
      <w:r>
        <w:rPr>
          <w:rFonts w:ascii="Microsoft Sans Serif"/>
          <w:color w:val="3F3F3F"/>
          <w:spacing w:val="-2"/>
        </w:rPr>
        <w:t xml:space="preserve"> </w:t>
      </w:r>
      <w:r>
        <w:rPr>
          <w:rFonts w:ascii="Microsoft Sans Serif"/>
          <w:color w:val="3F3F3F"/>
        </w:rPr>
        <w:t xml:space="preserve">call </w:t>
      </w:r>
      <w:proofErr w:type="spellStart"/>
      <w:r>
        <w:rPr>
          <w:rFonts w:ascii="Microsoft Sans Serif"/>
          <w:color w:val="3F3F3F"/>
        </w:rPr>
        <w:t>testCallAutoStart</w:t>
      </w:r>
      <w:proofErr w:type="spellEnd"/>
      <w:r>
        <w:rPr>
          <w:rFonts w:ascii="Microsoft Sans Serif"/>
          <w:color w:val="3F3F3F"/>
        </w:rPr>
        <w:t>: false,</w:t>
      </w:r>
    </w:p>
    <w:p w14:paraId="586DD9D9" w14:textId="77777777" w:rsidR="00132997" w:rsidRDefault="00000000">
      <w:pPr>
        <w:pStyle w:val="BodyText"/>
        <w:spacing w:before="1" w:line="302" w:lineRule="auto"/>
        <w:ind w:left="1335" w:firstLine="196"/>
        <w:rPr>
          <w:rFonts w:ascii="Microsoft Sans Serif"/>
        </w:rPr>
      </w:pPr>
      <w:proofErr w:type="spellStart"/>
      <w:r>
        <w:rPr>
          <w:rFonts w:ascii="Microsoft Sans Serif"/>
          <w:color w:val="3F3F3F"/>
        </w:rPr>
        <w:t>testCallUseMicrophone</w:t>
      </w:r>
      <w:proofErr w:type="spellEnd"/>
      <w:r>
        <w:rPr>
          <w:rFonts w:ascii="Microsoft Sans Serif"/>
          <w:color w:val="3F3F3F"/>
        </w:rPr>
        <w:t>: false, // Send microphone sound (true) or generated tone/download sound (false).</w:t>
      </w:r>
    </w:p>
    <w:p w14:paraId="094B46C8" w14:textId="77777777" w:rsidR="00132997" w:rsidRDefault="00000000">
      <w:pPr>
        <w:pStyle w:val="BodyText"/>
        <w:tabs>
          <w:tab w:val="left" w:pos="3704"/>
        </w:tabs>
        <w:spacing w:before="1" w:line="302" w:lineRule="auto"/>
        <w:ind w:left="1335" w:right="902" w:firstLine="196"/>
        <w:rPr>
          <w:rFonts w:ascii="Microsoft Sans Serif"/>
        </w:rPr>
      </w:pPr>
      <w:proofErr w:type="spellStart"/>
      <w:r>
        <w:rPr>
          <w:rFonts w:ascii="Microsoft Sans Serif"/>
          <w:color w:val="3F3F3F"/>
        </w:rPr>
        <w:t>testCallVolume</w:t>
      </w:r>
      <w:proofErr w:type="spellEnd"/>
      <w:r>
        <w:rPr>
          <w:rFonts w:ascii="Microsoft Sans Serif"/>
          <w:color w:val="3F3F3F"/>
        </w:rPr>
        <w:t>: 0.0,</w:t>
      </w:r>
      <w:r>
        <w:rPr>
          <w:rFonts w:ascii="Microsoft Sans Serif"/>
          <w:color w:val="3F3F3F"/>
        </w:rPr>
        <w:tab/>
        <w:t>// 1.0</w:t>
      </w:r>
      <w:proofErr w:type="gramStart"/>
      <w:r>
        <w:rPr>
          <w:rFonts w:ascii="Microsoft Sans Serif"/>
          <w:color w:val="3F3F3F"/>
        </w:rPr>
        <w:t xml:space="preserve"> ..</w:t>
      </w:r>
      <w:proofErr w:type="gramEnd"/>
      <w:r>
        <w:rPr>
          <w:rFonts w:ascii="Microsoft Sans Serif"/>
          <w:color w:val="3F3F3F"/>
        </w:rPr>
        <w:t xml:space="preserve"> 0.0. Hear or not test call audio prompt received from </w:t>
      </w:r>
      <w:proofErr w:type="gramStart"/>
      <w:r>
        <w:rPr>
          <w:rFonts w:ascii="Microsoft Sans Serif"/>
          <w:color w:val="3F3F3F"/>
        </w:rPr>
        <w:t>SBC</w:t>
      </w:r>
      <w:proofErr w:type="gramEnd"/>
    </w:p>
    <w:p w14:paraId="27E71E2E" w14:textId="77777777" w:rsidR="00132997" w:rsidRDefault="00000000">
      <w:pPr>
        <w:pStyle w:val="BodyText"/>
        <w:spacing w:before="1" w:line="302" w:lineRule="auto"/>
        <w:ind w:left="1335" w:right="511" w:firstLine="196"/>
        <w:rPr>
          <w:rFonts w:ascii="Microsoft Sans Serif"/>
        </w:rPr>
      </w:pPr>
      <w:proofErr w:type="spellStart"/>
      <w:r>
        <w:rPr>
          <w:rFonts w:ascii="Microsoft Sans Serif"/>
          <w:color w:val="3F3F3F"/>
        </w:rPr>
        <w:t>testCallMinDuration</w:t>
      </w:r>
      <w:proofErr w:type="spellEnd"/>
      <w:r>
        <w:rPr>
          <w:rFonts w:ascii="Microsoft Sans Serif"/>
          <w:color w:val="3F3F3F"/>
        </w:rPr>
        <w:t>: 10,</w:t>
      </w:r>
      <w:r>
        <w:rPr>
          <w:rFonts w:ascii="Microsoft Sans Serif"/>
          <w:color w:val="3F3F3F"/>
          <w:spacing w:val="40"/>
        </w:rPr>
        <w:t xml:space="preserve"> </w:t>
      </w:r>
      <w:r>
        <w:rPr>
          <w:rFonts w:ascii="Microsoft Sans Serif"/>
          <w:color w:val="3F3F3F"/>
        </w:rPr>
        <w:t xml:space="preserve">// For SBC API request URL "duration" value (converted to </w:t>
      </w:r>
      <w:proofErr w:type="spellStart"/>
      <w:r>
        <w:rPr>
          <w:rFonts w:ascii="Microsoft Sans Serif"/>
          <w:color w:val="3F3F3F"/>
        </w:rPr>
        <w:t>ms</w:t>
      </w:r>
      <w:proofErr w:type="spellEnd"/>
      <w:r>
        <w:rPr>
          <w:rFonts w:ascii="Microsoft Sans Serif"/>
          <w:color w:val="3F3F3F"/>
        </w:rPr>
        <w:t>), for browser API minimum test duration value.</w:t>
      </w:r>
    </w:p>
    <w:p w14:paraId="687D950A" w14:textId="77777777" w:rsidR="00132997" w:rsidRDefault="00000000">
      <w:pPr>
        <w:pStyle w:val="BodyText"/>
        <w:spacing w:before="1"/>
        <w:ind w:left="1531"/>
        <w:rPr>
          <w:rFonts w:ascii="Microsoft Sans Serif"/>
        </w:rPr>
      </w:pPr>
      <w:proofErr w:type="spellStart"/>
      <w:r>
        <w:rPr>
          <w:rFonts w:ascii="Microsoft Sans Serif"/>
          <w:color w:val="3F3F3F"/>
        </w:rPr>
        <w:t>testCallMaxDuration</w:t>
      </w:r>
      <w:proofErr w:type="spellEnd"/>
      <w:r>
        <w:rPr>
          <w:rFonts w:ascii="Microsoft Sans Serif"/>
          <w:color w:val="3F3F3F"/>
        </w:rPr>
        <w:t>:</w:t>
      </w:r>
      <w:r>
        <w:rPr>
          <w:rFonts w:ascii="Microsoft Sans Serif"/>
          <w:color w:val="3F3F3F"/>
          <w:spacing w:val="3"/>
        </w:rPr>
        <w:t xml:space="preserve"> </w:t>
      </w:r>
      <w:r>
        <w:rPr>
          <w:rFonts w:ascii="Microsoft Sans Serif"/>
          <w:color w:val="3F3F3F"/>
        </w:rPr>
        <w:t>20,</w:t>
      </w:r>
      <w:r>
        <w:rPr>
          <w:rFonts w:ascii="Microsoft Sans Serif"/>
          <w:color w:val="3F3F3F"/>
          <w:spacing w:val="64"/>
        </w:rPr>
        <w:t xml:space="preserve"> </w:t>
      </w:r>
      <w:r>
        <w:rPr>
          <w:rFonts w:ascii="Microsoft Sans Serif"/>
          <w:color w:val="3F3F3F"/>
        </w:rPr>
        <w:t>//</w:t>
      </w:r>
      <w:r>
        <w:rPr>
          <w:rFonts w:ascii="Microsoft Sans Serif"/>
          <w:color w:val="3F3F3F"/>
          <w:spacing w:val="3"/>
        </w:rPr>
        <w:t xml:space="preserve"> </w:t>
      </w:r>
      <w:proofErr w:type="gramStart"/>
      <w:r>
        <w:rPr>
          <w:rFonts w:ascii="Microsoft Sans Serif"/>
          <w:color w:val="3F3F3F"/>
        </w:rPr>
        <w:t>For</w:t>
      </w:r>
      <w:r>
        <w:rPr>
          <w:rFonts w:ascii="Microsoft Sans Serif"/>
          <w:color w:val="3F3F3F"/>
          <w:spacing w:val="4"/>
        </w:rPr>
        <w:t xml:space="preserve"> </w:t>
      </w:r>
      <w:r>
        <w:rPr>
          <w:rFonts w:ascii="Microsoft Sans Serif"/>
          <w:color w:val="3F3F3F"/>
          <w:spacing w:val="-2"/>
        </w:rPr>
        <w:t>!</w:t>
      </w:r>
      <w:proofErr w:type="spellStart"/>
      <w:r>
        <w:rPr>
          <w:rFonts w:ascii="Microsoft Sans Serif"/>
          <w:color w:val="3F3F3F"/>
          <w:spacing w:val="-2"/>
        </w:rPr>
        <w:t>testCallSBCScore</w:t>
      </w:r>
      <w:proofErr w:type="spellEnd"/>
      <w:proofErr w:type="gramEnd"/>
    </w:p>
    <w:p w14:paraId="34CB81AA" w14:textId="77777777" w:rsidR="00132997" w:rsidRDefault="00000000">
      <w:pPr>
        <w:pStyle w:val="BodyText"/>
        <w:spacing w:before="62" w:line="302" w:lineRule="auto"/>
        <w:ind w:left="1335" w:right="511" w:firstLine="196"/>
        <w:rPr>
          <w:rFonts w:ascii="Microsoft Sans Serif"/>
        </w:rPr>
      </w:pPr>
      <w:proofErr w:type="spellStart"/>
      <w:r>
        <w:rPr>
          <w:rFonts w:ascii="Microsoft Sans Serif"/>
          <w:color w:val="3F3F3F"/>
        </w:rPr>
        <w:t>testCallQualityText</w:t>
      </w:r>
      <w:proofErr w:type="spellEnd"/>
      <w:r>
        <w:rPr>
          <w:rFonts w:ascii="Microsoft Sans Serif"/>
          <w:color w:val="3F3F3F"/>
        </w:rPr>
        <w:t xml:space="preserve">: </w:t>
      </w:r>
      <w:proofErr w:type="gramStart"/>
      <w:r>
        <w:rPr>
          <w:rFonts w:ascii="Microsoft Sans Serif"/>
          <w:color w:val="3F3F3F"/>
        </w:rPr>
        <w:t>{</w:t>
      </w:r>
      <w:r>
        <w:rPr>
          <w:rFonts w:ascii="Microsoft Sans Serif"/>
          <w:color w:val="3F3F3F"/>
          <w:spacing w:val="80"/>
          <w:w w:val="150"/>
        </w:rPr>
        <w:t xml:space="preserve"> </w:t>
      </w:r>
      <w:r>
        <w:rPr>
          <w:rFonts w:ascii="Microsoft Sans Serif"/>
          <w:color w:val="3F3F3F"/>
        </w:rPr>
        <w:t>/</w:t>
      </w:r>
      <w:proofErr w:type="gramEnd"/>
      <w:r>
        <w:rPr>
          <w:rFonts w:ascii="Microsoft Sans Serif"/>
          <w:color w:val="3F3F3F"/>
        </w:rPr>
        <w:t xml:space="preserve">/ For </w:t>
      </w:r>
      <w:proofErr w:type="spellStart"/>
      <w:r>
        <w:rPr>
          <w:rFonts w:ascii="Microsoft Sans Serif"/>
          <w:color w:val="3F3F3F"/>
        </w:rPr>
        <w:t>testCallSBCScore</w:t>
      </w:r>
      <w:proofErr w:type="spellEnd"/>
      <w:r>
        <w:rPr>
          <w:rFonts w:ascii="Microsoft Sans Serif"/>
          <w:color w:val="3F3F3F"/>
        </w:rPr>
        <w:t xml:space="preserve"> only. mapping SBC "color" voice quality score with corresponding text message.</w:t>
      </w:r>
    </w:p>
    <w:p w14:paraId="7E3A3936" w14:textId="77777777" w:rsidR="00132997" w:rsidRDefault="00000000">
      <w:pPr>
        <w:pStyle w:val="BodyText"/>
        <w:spacing w:before="1"/>
        <w:ind w:left="1729"/>
        <w:rPr>
          <w:rFonts w:ascii="Microsoft Sans Serif"/>
        </w:rPr>
      </w:pPr>
      <w:r>
        <w:rPr>
          <w:rFonts w:ascii="Microsoft Sans Serif"/>
          <w:color w:val="3F3F3F"/>
        </w:rPr>
        <w:t>'green':</w:t>
      </w:r>
      <w:r>
        <w:rPr>
          <w:rFonts w:ascii="Microsoft Sans Serif"/>
          <w:color w:val="3F3F3F"/>
          <w:spacing w:val="4"/>
        </w:rPr>
        <w:t xml:space="preserve"> </w:t>
      </w:r>
      <w:r>
        <w:rPr>
          <w:rFonts w:ascii="Microsoft Sans Serif"/>
          <w:color w:val="3F3F3F"/>
        </w:rPr>
        <w:t>'Good',</w:t>
      </w:r>
      <w:r>
        <w:rPr>
          <w:rFonts w:ascii="Microsoft Sans Serif"/>
          <w:color w:val="3F3F3F"/>
          <w:spacing w:val="5"/>
        </w:rPr>
        <w:t xml:space="preserve"> </w:t>
      </w:r>
      <w:r>
        <w:rPr>
          <w:rFonts w:ascii="Microsoft Sans Serif"/>
          <w:color w:val="3F3F3F"/>
        </w:rPr>
        <w:t>'yellow':</w:t>
      </w:r>
      <w:r>
        <w:rPr>
          <w:rFonts w:ascii="Microsoft Sans Serif"/>
          <w:color w:val="3F3F3F"/>
          <w:spacing w:val="4"/>
        </w:rPr>
        <w:t xml:space="preserve"> </w:t>
      </w:r>
      <w:r>
        <w:rPr>
          <w:rFonts w:ascii="Microsoft Sans Serif"/>
          <w:color w:val="3F3F3F"/>
        </w:rPr>
        <w:t>'Fair',</w:t>
      </w:r>
      <w:r>
        <w:rPr>
          <w:rFonts w:ascii="Microsoft Sans Serif"/>
          <w:color w:val="3F3F3F"/>
          <w:spacing w:val="5"/>
        </w:rPr>
        <w:t xml:space="preserve"> </w:t>
      </w:r>
      <w:r>
        <w:rPr>
          <w:rFonts w:ascii="Microsoft Sans Serif"/>
          <w:color w:val="3F3F3F"/>
        </w:rPr>
        <w:t>'red':</w:t>
      </w:r>
      <w:r>
        <w:rPr>
          <w:rFonts w:ascii="Microsoft Sans Serif"/>
          <w:color w:val="3F3F3F"/>
          <w:spacing w:val="5"/>
        </w:rPr>
        <w:t xml:space="preserve"> </w:t>
      </w:r>
      <w:r>
        <w:rPr>
          <w:rFonts w:ascii="Microsoft Sans Serif"/>
          <w:color w:val="3F3F3F"/>
        </w:rPr>
        <w:t>'Low',</w:t>
      </w:r>
      <w:r>
        <w:rPr>
          <w:rFonts w:ascii="Microsoft Sans Serif"/>
          <w:color w:val="3F3F3F"/>
          <w:spacing w:val="4"/>
        </w:rPr>
        <w:t xml:space="preserve"> </w:t>
      </w:r>
      <w:r>
        <w:rPr>
          <w:rFonts w:ascii="Microsoft Sans Serif"/>
          <w:color w:val="3F3F3F"/>
        </w:rPr>
        <w:t>'gray':</w:t>
      </w:r>
      <w:r>
        <w:rPr>
          <w:rFonts w:ascii="Microsoft Sans Serif"/>
          <w:color w:val="3F3F3F"/>
          <w:spacing w:val="5"/>
        </w:rPr>
        <w:t xml:space="preserve"> </w:t>
      </w:r>
      <w:r>
        <w:rPr>
          <w:rFonts w:ascii="Microsoft Sans Serif"/>
          <w:color w:val="3F3F3F"/>
          <w:spacing w:val="-2"/>
        </w:rPr>
        <w:t>'N/A'</w:t>
      </w:r>
    </w:p>
    <w:p w14:paraId="1AB1C062" w14:textId="77777777" w:rsidR="00132997" w:rsidRDefault="00000000">
      <w:pPr>
        <w:spacing w:before="62"/>
        <w:ind w:left="1531"/>
        <w:rPr>
          <w:rFonts w:ascii="Microsoft Sans Serif"/>
          <w:sz w:val="21"/>
        </w:rPr>
      </w:pPr>
      <w:r>
        <w:rPr>
          <w:rFonts w:ascii="Microsoft Sans Serif"/>
          <w:color w:val="3F3F3F"/>
          <w:spacing w:val="-5"/>
          <w:sz w:val="21"/>
        </w:rPr>
        <w:t>},</w:t>
      </w:r>
    </w:p>
    <w:p w14:paraId="302E3B81" w14:textId="77777777" w:rsidR="00132997" w:rsidRDefault="00132997">
      <w:pPr>
        <w:pStyle w:val="BodyText"/>
        <w:rPr>
          <w:rFonts w:ascii="Microsoft Sans Serif"/>
          <w:sz w:val="20"/>
        </w:rPr>
      </w:pPr>
    </w:p>
    <w:p w14:paraId="78AD9DC6" w14:textId="77777777" w:rsidR="00132997" w:rsidRDefault="00132997">
      <w:pPr>
        <w:pStyle w:val="BodyText"/>
        <w:spacing w:before="3"/>
        <w:rPr>
          <w:rFonts w:ascii="Microsoft Sans Serif"/>
          <w:sz w:val="17"/>
        </w:rPr>
      </w:pPr>
    </w:p>
    <w:p w14:paraId="378AB3EF" w14:textId="77777777" w:rsidR="00132997" w:rsidRDefault="00000000">
      <w:pPr>
        <w:pStyle w:val="BodyText"/>
        <w:spacing w:before="106"/>
        <w:ind w:left="1384"/>
        <w:rPr>
          <w:rFonts w:ascii="Microsoft Sans Serif"/>
        </w:rPr>
      </w:pPr>
      <w:r>
        <w:rPr>
          <w:rFonts w:ascii="Microsoft Sans Serif"/>
          <w:color w:val="3F3F3F"/>
        </w:rPr>
        <w:t>//</w:t>
      </w:r>
      <w:r>
        <w:rPr>
          <w:rFonts w:ascii="Microsoft Sans Serif"/>
          <w:color w:val="3F3F3F"/>
          <w:spacing w:val="3"/>
        </w:rPr>
        <w:t xml:space="preserve"> </w:t>
      </w:r>
      <w:r>
        <w:rPr>
          <w:rFonts w:ascii="Microsoft Sans Serif"/>
          <w:color w:val="3F3F3F"/>
        </w:rPr>
        <w:t>Microphone</w:t>
      </w:r>
      <w:r>
        <w:rPr>
          <w:rFonts w:ascii="Microsoft Sans Serif"/>
          <w:color w:val="3F3F3F"/>
          <w:spacing w:val="3"/>
        </w:rPr>
        <w:t xml:space="preserve"> </w:t>
      </w:r>
      <w:r>
        <w:rPr>
          <w:rFonts w:ascii="Microsoft Sans Serif"/>
          <w:color w:val="3F3F3F"/>
        </w:rPr>
        <w:t>and</w:t>
      </w:r>
      <w:r>
        <w:rPr>
          <w:rFonts w:ascii="Microsoft Sans Serif"/>
          <w:color w:val="3F3F3F"/>
          <w:spacing w:val="3"/>
        </w:rPr>
        <w:t xml:space="preserve"> </w:t>
      </w:r>
      <w:r>
        <w:rPr>
          <w:rFonts w:ascii="Microsoft Sans Serif"/>
          <w:color w:val="3F3F3F"/>
        </w:rPr>
        <w:t>camera</w:t>
      </w:r>
      <w:r>
        <w:rPr>
          <w:rFonts w:ascii="Microsoft Sans Serif"/>
          <w:color w:val="3F3F3F"/>
          <w:spacing w:val="3"/>
        </w:rPr>
        <w:t xml:space="preserve"> </w:t>
      </w:r>
      <w:r>
        <w:rPr>
          <w:rFonts w:ascii="Microsoft Sans Serif"/>
          <w:color w:val="3F3F3F"/>
        </w:rPr>
        <w:t>selection</w:t>
      </w:r>
      <w:r>
        <w:rPr>
          <w:rFonts w:ascii="Microsoft Sans Serif"/>
          <w:color w:val="3F3F3F"/>
          <w:spacing w:val="3"/>
        </w:rPr>
        <w:t xml:space="preserve"> </w:t>
      </w:r>
      <w:r>
        <w:rPr>
          <w:rFonts w:ascii="Microsoft Sans Serif"/>
          <w:color w:val="3F3F3F"/>
        </w:rPr>
        <w:t>works</w:t>
      </w:r>
      <w:r>
        <w:rPr>
          <w:rFonts w:ascii="Microsoft Sans Serif"/>
          <w:color w:val="3F3F3F"/>
          <w:spacing w:val="3"/>
        </w:rPr>
        <w:t xml:space="preserve"> </w:t>
      </w:r>
      <w:r>
        <w:rPr>
          <w:rFonts w:ascii="Microsoft Sans Serif"/>
          <w:color w:val="3F3F3F"/>
        </w:rPr>
        <w:t>in</w:t>
      </w:r>
      <w:r>
        <w:rPr>
          <w:rFonts w:ascii="Microsoft Sans Serif"/>
          <w:color w:val="3F3F3F"/>
          <w:spacing w:val="3"/>
        </w:rPr>
        <w:t xml:space="preserve"> </w:t>
      </w:r>
      <w:r>
        <w:rPr>
          <w:rFonts w:ascii="Microsoft Sans Serif"/>
          <w:color w:val="3F3F3F"/>
        </w:rPr>
        <w:t>all</w:t>
      </w:r>
      <w:r>
        <w:rPr>
          <w:rFonts w:ascii="Microsoft Sans Serif"/>
          <w:color w:val="3F3F3F"/>
          <w:spacing w:val="3"/>
        </w:rPr>
        <w:t xml:space="preserve"> </w:t>
      </w:r>
      <w:r>
        <w:rPr>
          <w:rFonts w:ascii="Microsoft Sans Serif"/>
          <w:color w:val="3F3F3F"/>
          <w:spacing w:val="-2"/>
        </w:rPr>
        <w:t>browsers.</w:t>
      </w:r>
    </w:p>
    <w:p w14:paraId="5F25AD2A" w14:textId="77777777" w:rsidR="00132997" w:rsidRDefault="00000000">
      <w:pPr>
        <w:pStyle w:val="BodyText"/>
        <w:spacing w:before="62" w:line="302" w:lineRule="auto"/>
        <w:ind w:left="1335" w:right="902" w:firstLine="49"/>
        <w:rPr>
          <w:rFonts w:ascii="Microsoft Sans Serif"/>
        </w:rPr>
      </w:pPr>
      <w:r>
        <w:rPr>
          <w:rFonts w:ascii="Microsoft Sans Serif"/>
          <w:color w:val="3F3F3F"/>
        </w:rPr>
        <w:t xml:space="preserve">// Speaker selection works only in Chrome (except iOS Chrome) </w:t>
      </w:r>
      <w:proofErr w:type="spellStart"/>
      <w:r>
        <w:rPr>
          <w:rFonts w:ascii="Microsoft Sans Serif"/>
          <w:color w:val="3F3F3F"/>
        </w:rPr>
        <w:t>selectDevicesEnabled</w:t>
      </w:r>
      <w:proofErr w:type="spellEnd"/>
      <w:r>
        <w:rPr>
          <w:rFonts w:ascii="Microsoft Sans Serif"/>
          <w:color w:val="3F3F3F"/>
        </w:rPr>
        <w:t>: true,</w:t>
      </w:r>
      <w:r>
        <w:rPr>
          <w:rFonts w:ascii="Microsoft Sans Serif"/>
          <w:color w:val="3F3F3F"/>
          <w:spacing w:val="40"/>
        </w:rPr>
        <w:t xml:space="preserve"> </w:t>
      </w:r>
      <w:r>
        <w:rPr>
          <w:rFonts w:ascii="Microsoft Sans Serif"/>
          <w:color w:val="3F3F3F"/>
        </w:rPr>
        <w:t>// Optional. To select</w:t>
      </w:r>
      <w:r>
        <w:rPr>
          <w:rFonts w:ascii="Microsoft Sans Serif"/>
          <w:color w:val="3F3F3F"/>
          <w:spacing w:val="40"/>
        </w:rPr>
        <w:t xml:space="preserve"> </w:t>
      </w:r>
      <w:r>
        <w:rPr>
          <w:rFonts w:ascii="Microsoft Sans Serif"/>
          <w:color w:val="3F3F3F"/>
        </w:rPr>
        <w:t xml:space="preserve">microphone, </w:t>
      </w:r>
      <w:proofErr w:type="gramStart"/>
      <w:r>
        <w:rPr>
          <w:rFonts w:ascii="Microsoft Sans Serif"/>
          <w:color w:val="3F3F3F"/>
        </w:rPr>
        <w:t>camera</w:t>
      </w:r>
      <w:proofErr w:type="gramEnd"/>
      <w:r>
        <w:rPr>
          <w:rFonts w:ascii="Microsoft Sans Serif"/>
          <w:color w:val="3F3F3F"/>
        </w:rPr>
        <w:t xml:space="preserve"> and </w:t>
      </w:r>
      <w:r>
        <w:rPr>
          <w:rFonts w:ascii="Microsoft Sans Serif"/>
          <w:color w:val="3F3F3F"/>
          <w:spacing w:val="-2"/>
        </w:rPr>
        <w:t>speaker.</w:t>
      </w:r>
    </w:p>
    <w:p w14:paraId="43712030" w14:textId="77777777" w:rsidR="00132997" w:rsidRDefault="00132997">
      <w:pPr>
        <w:pStyle w:val="BodyText"/>
        <w:rPr>
          <w:rFonts w:ascii="Microsoft Sans Serif"/>
          <w:sz w:val="20"/>
        </w:rPr>
      </w:pPr>
    </w:p>
    <w:p w14:paraId="65ECBBE9" w14:textId="77777777" w:rsidR="00132997" w:rsidRDefault="00132997">
      <w:pPr>
        <w:pStyle w:val="BodyText"/>
        <w:rPr>
          <w:rFonts w:ascii="Microsoft Sans Serif"/>
          <w:sz w:val="20"/>
        </w:rPr>
      </w:pPr>
    </w:p>
    <w:p w14:paraId="45F1B7C1" w14:textId="77777777" w:rsidR="00132997" w:rsidRDefault="00132997">
      <w:pPr>
        <w:pStyle w:val="BodyText"/>
        <w:spacing w:before="5"/>
        <w:rPr>
          <w:rFonts w:ascii="Microsoft Sans Serif"/>
          <w:sz w:val="18"/>
        </w:rPr>
      </w:pPr>
    </w:p>
    <w:p w14:paraId="65234658" w14:textId="77777777" w:rsidR="00132997" w:rsidRDefault="00000000">
      <w:pPr>
        <w:pStyle w:val="BodyText"/>
        <w:spacing w:before="105"/>
        <w:ind w:left="1531"/>
        <w:rPr>
          <w:rFonts w:ascii="Microsoft Sans Serif"/>
        </w:rPr>
      </w:pPr>
      <w:r>
        <w:rPr>
          <w:rFonts w:ascii="Microsoft Sans Serif"/>
          <w:color w:val="3F3F3F"/>
        </w:rPr>
        <w:t>//</w:t>
      </w:r>
      <w:r>
        <w:rPr>
          <w:rFonts w:ascii="Microsoft Sans Serif"/>
          <w:color w:val="3F3F3F"/>
          <w:spacing w:val="3"/>
        </w:rPr>
        <w:t xml:space="preserve"> </w:t>
      </w:r>
      <w:proofErr w:type="spellStart"/>
      <w:r>
        <w:rPr>
          <w:rFonts w:ascii="Microsoft Sans Serif"/>
          <w:color w:val="3F3F3F"/>
        </w:rPr>
        <w:t>Websocket</w:t>
      </w:r>
      <w:proofErr w:type="spellEnd"/>
      <w:r>
        <w:rPr>
          <w:rFonts w:ascii="Microsoft Sans Serif"/>
          <w:color w:val="3F3F3F"/>
          <w:spacing w:val="4"/>
        </w:rPr>
        <w:t xml:space="preserve"> </w:t>
      </w:r>
      <w:r>
        <w:rPr>
          <w:rFonts w:ascii="Microsoft Sans Serif"/>
          <w:color w:val="3F3F3F"/>
        </w:rPr>
        <w:t>keep</w:t>
      </w:r>
      <w:r>
        <w:rPr>
          <w:rFonts w:ascii="Microsoft Sans Serif"/>
          <w:color w:val="3F3F3F"/>
          <w:spacing w:val="4"/>
        </w:rPr>
        <w:t xml:space="preserve"> </w:t>
      </w:r>
      <w:r>
        <w:rPr>
          <w:rFonts w:ascii="Microsoft Sans Serif"/>
          <w:color w:val="3F3F3F"/>
          <w:spacing w:val="-2"/>
        </w:rPr>
        <w:t>alive.</w:t>
      </w:r>
    </w:p>
    <w:p w14:paraId="154E9901" w14:textId="77777777" w:rsidR="00132997" w:rsidRDefault="00000000">
      <w:pPr>
        <w:pStyle w:val="BodyText"/>
        <w:spacing w:before="63" w:line="302" w:lineRule="auto"/>
        <w:ind w:left="1531" w:right="3310"/>
        <w:rPr>
          <w:rFonts w:ascii="Microsoft Sans Serif"/>
        </w:rPr>
      </w:pPr>
      <w:proofErr w:type="spellStart"/>
      <w:r>
        <w:rPr>
          <w:rFonts w:ascii="Microsoft Sans Serif"/>
          <w:color w:val="3F3F3F"/>
        </w:rPr>
        <w:t>pingInterval</w:t>
      </w:r>
      <w:proofErr w:type="spellEnd"/>
      <w:r>
        <w:rPr>
          <w:rFonts w:ascii="Microsoft Sans Serif"/>
          <w:color w:val="3F3F3F"/>
        </w:rPr>
        <w:t>:</w:t>
      </w:r>
      <w:r>
        <w:rPr>
          <w:rFonts w:ascii="Microsoft Sans Serif"/>
          <w:color w:val="3F3F3F"/>
          <w:spacing w:val="-1"/>
        </w:rPr>
        <w:t xml:space="preserve"> </w:t>
      </w:r>
      <w:r>
        <w:rPr>
          <w:rFonts w:ascii="Microsoft Sans Serif"/>
          <w:color w:val="3F3F3F"/>
        </w:rPr>
        <w:t>10,</w:t>
      </w:r>
      <w:r>
        <w:rPr>
          <w:rFonts w:ascii="Microsoft Sans Serif"/>
          <w:color w:val="3F3F3F"/>
          <w:spacing w:val="80"/>
          <w:w w:val="150"/>
        </w:rPr>
        <w:t xml:space="preserve"> </w:t>
      </w:r>
      <w:r>
        <w:rPr>
          <w:rFonts w:ascii="Microsoft Sans Serif"/>
          <w:color w:val="3F3F3F"/>
        </w:rPr>
        <w:t>//</w:t>
      </w:r>
      <w:r>
        <w:rPr>
          <w:rFonts w:ascii="Microsoft Sans Serif"/>
          <w:color w:val="3F3F3F"/>
          <w:spacing w:val="-1"/>
        </w:rPr>
        <w:t xml:space="preserve"> </w:t>
      </w:r>
      <w:r>
        <w:rPr>
          <w:rFonts w:ascii="Microsoft Sans Serif"/>
          <w:color w:val="3F3F3F"/>
        </w:rPr>
        <w:t>0</w:t>
      </w:r>
      <w:r>
        <w:rPr>
          <w:rFonts w:ascii="Microsoft Sans Serif"/>
          <w:color w:val="3F3F3F"/>
          <w:spacing w:val="-1"/>
        </w:rPr>
        <w:t xml:space="preserve"> </w:t>
      </w:r>
      <w:r>
        <w:rPr>
          <w:rFonts w:ascii="Microsoft Sans Serif"/>
          <w:color w:val="3F3F3F"/>
        </w:rPr>
        <w:t>=</w:t>
      </w:r>
      <w:r>
        <w:rPr>
          <w:rFonts w:ascii="Microsoft Sans Serif"/>
          <w:color w:val="3F3F3F"/>
          <w:spacing w:val="-1"/>
        </w:rPr>
        <w:t xml:space="preserve"> </w:t>
      </w:r>
      <w:r>
        <w:rPr>
          <w:rFonts w:ascii="Microsoft Sans Serif"/>
          <w:color w:val="3F3F3F"/>
        </w:rPr>
        <w:t>off</w:t>
      </w:r>
      <w:r>
        <w:rPr>
          <w:rFonts w:ascii="Microsoft Sans Serif"/>
          <w:color w:val="3F3F3F"/>
          <w:spacing w:val="-1"/>
        </w:rPr>
        <w:t xml:space="preserve"> </w:t>
      </w:r>
      <w:r>
        <w:rPr>
          <w:rFonts w:ascii="Microsoft Sans Serif"/>
          <w:color w:val="3F3F3F"/>
        </w:rPr>
        <w:t>or</w:t>
      </w:r>
      <w:r>
        <w:rPr>
          <w:rFonts w:ascii="Microsoft Sans Serif"/>
          <w:color w:val="3F3F3F"/>
          <w:spacing w:val="-1"/>
        </w:rPr>
        <w:t xml:space="preserve"> </w:t>
      </w:r>
      <w:r>
        <w:rPr>
          <w:rFonts w:ascii="Microsoft Sans Serif"/>
          <w:color w:val="3F3F3F"/>
        </w:rPr>
        <w:t>interval</w:t>
      </w:r>
      <w:r>
        <w:rPr>
          <w:rFonts w:ascii="Microsoft Sans Serif"/>
          <w:color w:val="3F3F3F"/>
          <w:spacing w:val="-1"/>
        </w:rPr>
        <w:t xml:space="preserve"> </w:t>
      </w:r>
      <w:r>
        <w:rPr>
          <w:rFonts w:ascii="Microsoft Sans Serif"/>
          <w:color w:val="3F3F3F"/>
        </w:rPr>
        <w:t>in</w:t>
      </w:r>
      <w:r>
        <w:rPr>
          <w:rFonts w:ascii="Microsoft Sans Serif"/>
          <w:color w:val="3F3F3F"/>
          <w:spacing w:val="-1"/>
        </w:rPr>
        <w:t xml:space="preserve"> </w:t>
      </w:r>
      <w:r>
        <w:rPr>
          <w:rFonts w:ascii="Microsoft Sans Serif"/>
          <w:color w:val="3F3F3F"/>
        </w:rPr>
        <w:t xml:space="preserve">seconds. </w:t>
      </w:r>
      <w:proofErr w:type="spellStart"/>
      <w:r>
        <w:rPr>
          <w:rFonts w:ascii="Microsoft Sans Serif"/>
          <w:color w:val="3F3F3F"/>
        </w:rPr>
        <w:t>pongTimeout</w:t>
      </w:r>
      <w:proofErr w:type="spellEnd"/>
      <w:r>
        <w:rPr>
          <w:rFonts w:ascii="Microsoft Sans Serif"/>
          <w:color w:val="3F3F3F"/>
        </w:rPr>
        <w:t>: true,</w:t>
      </w:r>
    </w:p>
    <w:p w14:paraId="03507895" w14:textId="77777777" w:rsidR="00132997" w:rsidRDefault="00000000">
      <w:pPr>
        <w:pStyle w:val="BodyText"/>
        <w:spacing w:before="1" w:line="302" w:lineRule="auto"/>
        <w:ind w:left="1531" w:right="4448"/>
        <w:rPr>
          <w:rFonts w:ascii="Microsoft Sans Serif"/>
        </w:rPr>
      </w:pPr>
      <w:proofErr w:type="spellStart"/>
      <w:r>
        <w:rPr>
          <w:rFonts w:ascii="Microsoft Sans Serif"/>
          <w:color w:val="3F3F3F"/>
        </w:rPr>
        <w:t>timerThrottlingBestEffort</w:t>
      </w:r>
      <w:proofErr w:type="spellEnd"/>
      <w:r>
        <w:rPr>
          <w:rFonts w:ascii="Microsoft Sans Serif"/>
          <w:color w:val="3F3F3F"/>
        </w:rPr>
        <w:t xml:space="preserve">: true, </w:t>
      </w:r>
      <w:proofErr w:type="spellStart"/>
      <w:r>
        <w:rPr>
          <w:rFonts w:ascii="Microsoft Sans Serif"/>
          <w:color w:val="3F3F3F"/>
        </w:rPr>
        <w:t>pongReport</w:t>
      </w:r>
      <w:proofErr w:type="spellEnd"/>
      <w:r>
        <w:rPr>
          <w:rFonts w:ascii="Microsoft Sans Serif"/>
          <w:color w:val="3F3F3F"/>
        </w:rPr>
        <w:t>: 60,</w:t>
      </w:r>
    </w:p>
    <w:p w14:paraId="412EAEF7" w14:textId="77777777" w:rsidR="00132997" w:rsidRDefault="00000000">
      <w:pPr>
        <w:pStyle w:val="BodyText"/>
        <w:spacing w:before="1"/>
        <w:ind w:left="1531"/>
        <w:rPr>
          <w:rFonts w:ascii="Microsoft Sans Serif"/>
        </w:rPr>
      </w:pPr>
      <w:proofErr w:type="spellStart"/>
      <w:r>
        <w:rPr>
          <w:rFonts w:ascii="Microsoft Sans Serif"/>
          <w:color w:val="3F3F3F"/>
        </w:rPr>
        <w:t>pongDist</w:t>
      </w:r>
      <w:proofErr w:type="spellEnd"/>
      <w:r>
        <w:rPr>
          <w:rFonts w:ascii="Microsoft Sans Serif"/>
          <w:color w:val="3F3F3F"/>
        </w:rPr>
        <w:t>:</w:t>
      </w:r>
      <w:r>
        <w:rPr>
          <w:rFonts w:ascii="Microsoft Sans Serif"/>
          <w:color w:val="3F3F3F"/>
          <w:spacing w:val="10"/>
        </w:rPr>
        <w:t xml:space="preserve"> </w:t>
      </w:r>
      <w:r>
        <w:rPr>
          <w:rFonts w:ascii="Microsoft Sans Serif"/>
          <w:color w:val="3F3F3F"/>
          <w:spacing w:val="-2"/>
        </w:rPr>
        <w:t>false,</w:t>
      </w:r>
    </w:p>
    <w:p w14:paraId="36FB1479" w14:textId="77777777" w:rsidR="00132997" w:rsidRDefault="00132997">
      <w:pPr>
        <w:pStyle w:val="BodyText"/>
        <w:rPr>
          <w:rFonts w:ascii="Microsoft Sans Serif"/>
          <w:sz w:val="32"/>
        </w:rPr>
      </w:pPr>
    </w:p>
    <w:p w14:paraId="594D2F29" w14:textId="77777777" w:rsidR="00132997" w:rsidRDefault="00000000">
      <w:pPr>
        <w:pStyle w:val="BodyText"/>
        <w:spacing w:line="302" w:lineRule="auto"/>
        <w:ind w:left="1531" w:right="6171"/>
        <w:rPr>
          <w:rFonts w:ascii="Microsoft Sans Serif"/>
        </w:rPr>
      </w:pPr>
      <w:r>
        <w:rPr>
          <w:rFonts w:ascii="Microsoft Sans Serif"/>
          <w:color w:val="3F3F3F"/>
        </w:rPr>
        <w:t>//</w:t>
      </w:r>
      <w:r>
        <w:rPr>
          <w:rFonts w:ascii="Microsoft Sans Serif"/>
          <w:color w:val="3F3F3F"/>
          <w:spacing w:val="-5"/>
        </w:rPr>
        <w:t xml:space="preserve"> </w:t>
      </w:r>
      <w:r>
        <w:rPr>
          <w:rFonts w:ascii="Microsoft Sans Serif"/>
          <w:color w:val="3F3F3F"/>
        </w:rPr>
        <w:t>SDK</w:t>
      </w:r>
      <w:r>
        <w:rPr>
          <w:rFonts w:ascii="Microsoft Sans Serif"/>
          <w:color w:val="3F3F3F"/>
          <w:spacing w:val="-5"/>
        </w:rPr>
        <w:t xml:space="preserve"> </w:t>
      </w:r>
      <w:r>
        <w:rPr>
          <w:rFonts w:ascii="Microsoft Sans Serif"/>
          <w:color w:val="3F3F3F"/>
        </w:rPr>
        <w:t>modes. modes: {</w:t>
      </w:r>
    </w:p>
    <w:p w14:paraId="0117237F" w14:textId="77777777" w:rsidR="00132997" w:rsidRDefault="00000000">
      <w:pPr>
        <w:pStyle w:val="BodyText"/>
        <w:tabs>
          <w:tab w:val="left" w:pos="4461"/>
          <w:tab w:val="left" w:pos="4789"/>
        </w:tabs>
        <w:spacing w:before="1" w:line="302" w:lineRule="auto"/>
        <w:ind w:left="1729" w:right="1627"/>
        <w:rPr>
          <w:rFonts w:ascii="Microsoft Sans Serif"/>
        </w:rPr>
      </w:pPr>
      <w:proofErr w:type="spellStart"/>
      <w:r>
        <w:rPr>
          <w:rFonts w:ascii="Microsoft Sans Serif"/>
          <w:color w:val="3F3F3F"/>
        </w:rPr>
        <w:t>ice_timeout_fix</w:t>
      </w:r>
      <w:proofErr w:type="spellEnd"/>
      <w:r>
        <w:rPr>
          <w:rFonts w:ascii="Microsoft Sans Serif"/>
          <w:color w:val="3F3F3F"/>
        </w:rPr>
        <w:t>: 2000,</w:t>
      </w:r>
      <w:r>
        <w:rPr>
          <w:rFonts w:ascii="Microsoft Sans Serif"/>
          <w:color w:val="3F3F3F"/>
        </w:rPr>
        <w:tab/>
        <w:t xml:space="preserve">// ICE gathering timeout (milliseconds) </w:t>
      </w:r>
      <w:proofErr w:type="spellStart"/>
      <w:r>
        <w:rPr>
          <w:rFonts w:ascii="Microsoft Sans Serif"/>
          <w:color w:val="3F3F3F"/>
        </w:rPr>
        <w:t>chrome_rtp_timeout_fix</w:t>
      </w:r>
      <w:proofErr w:type="spellEnd"/>
      <w:r>
        <w:rPr>
          <w:rFonts w:ascii="Microsoft Sans Serif"/>
          <w:color w:val="3F3F3F"/>
        </w:rPr>
        <w:t>: 13,</w:t>
      </w:r>
      <w:r>
        <w:rPr>
          <w:rFonts w:ascii="Microsoft Sans Serif"/>
          <w:color w:val="3F3F3F"/>
        </w:rPr>
        <w:tab/>
      </w:r>
      <w:r>
        <w:rPr>
          <w:rFonts w:ascii="Microsoft Sans Serif"/>
          <w:color w:val="3F3F3F"/>
        </w:rPr>
        <w:tab/>
        <w:t>// Workaround of</w:t>
      </w:r>
    </w:p>
    <w:p w14:paraId="6FB96C51" w14:textId="77777777" w:rsidR="00132997" w:rsidRDefault="00000000">
      <w:pPr>
        <w:pStyle w:val="BodyText"/>
        <w:spacing w:before="1"/>
        <w:ind w:left="1335"/>
        <w:rPr>
          <w:rFonts w:ascii="Microsoft Sans Serif"/>
        </w:rPr>
      </w:pPr>
      <w:r>
        <w:rPr>
          <w:rFonts w:ascii="Microsoft Sans Serif"/>
          <w:color w:val="3F3F3F"/>
          <w:spacing w:val="-2"/>
        </w:rPr>
        <w:t>https://bugs.chromium.org/p/chromium/issues/detail?id=982793</w:t>
      </w:r>
    </w:p>
    <w:p w14:paraId="377D4D93" w14:textId="77777777" w:rsidR="00132997" w:rsidRDefault="00000000">
      <w:pPr>
        <w:spacing w:before="62"/>
        <w:ind w:left="1531"/>
        <w:rPr>
          <w:rFonts w:ascii="Microsoft Sans Serif"/>
          <w:sz w:val="21"/>
        </w:rPr>
      </w:pPr>
      <w:r>
        <w:rPr>
          <w:rFonts w:ascii="Microsoft Sans Serif"/>
          <w:color w:val="3F3F3F"/>
          <w:w w:val="102"/>
          <w:sz w:val="21"/>
        </w:rPr>
        <w:t>}</w:t>
      </w:r>
    </w:p>
    <w:p w14:paraId="5D15BFDD" w14:textId="77777777" w:rsidR="00132997" w:rsidRDefault="00000000">
      <w:pPr>
        <w:spacing w:before="63"/>
        <w:ind w:left="1335"/>
        <w:rPr>
          <w:rFonts w:ascii="Microsoft Sans Serif"/>
          <w:sz w:val="21"/>
        </w:rPr>
      </w:pPr>
      <w:r>
        <w:rPr>
          <w:rFonts w:ascii="Microsoft Sans Serif"/>
          <w:color w:val="3F3F3F"/>
          <w:spacing w:val="-5"/>
          <w:sz w:val="21"/>
        </w:rPr>
        <w:t>};</w:t>
      </w:r>
    </w:p>
    <w:p w14:paraId="266E7BB8" w14:textId="77777777" w:rsidR="00132997" w:rsidRDefault="00132997">
      <w:pPr>
        <w:pStyle w:val="BodyText"/>
        <w:rPr>
          <w:rFonts w:ascii="Microsoft Sans Serif"/>
          <w:sz w:val="24"/>
        </w:rPr>
      </w:pPr>
    </w:p>
    <w:p w14:paraId="778D1409" w14:textId="77777777" w:rsidR="00132997" w:rsidRDefault="00132997">
      <w:pPr>
        <w:pStyle w:val="BodyText"/>
        <w:spacing w:before="4"/>
        <w:rPr>
          <w:rFonts w:ascii="Microsoft Sans Serif"/>
          <w:sz w:val="25"/>
        </w:rPr>
      </w:pPr>
    </w:p>
    <w:p w14:paraId="7A46A76F" w14:textId="77777777" w:rsidR="00132997" w:rsidRDefault="00000000">
      <w:pPr>
        <w:pStyle w:val="Heading2"/>
      </w:pPr>
      <w:bookmarkStart w:id="36" w:name="Basic_Settings"/>
      <w:bookmarkStart w:id="37" w:name="_bookmark6"/>
      <w:bookmarkEnd w:id="36"/>
      <w:bookmarkEnd w:id="37"/>
      <w:r>
        <w:rPr>
          <w:color w:val="4472AB"/>
        </w:rPr>
        <w:t>Basic</w:t>
      </w:r>
      <w:r>
        <w:rPr>
          <w:color w:val="4472AB"/>
          <w:spacing w:val="4"/>
        </w:rPr>
        <w:t xml:space="preserve"> </w:t>
      </w:r>
      <w:r>
        <w:rPr>
          <w:color w:val="4472AB"/>
          <w:spacing w:val="-2"/>
        </w:rPr>
        <w:t>Settings</w:t>
      </w:r>
    </w:p>
    <w:p w14:paraId="03924B6F" w14:textId="77777777" w:rsidR="00132997" w:rsidRDefault="00000000">
      <w:pPr>
        <w:pStyle w:val="ListParagraph"/>
        <w:numPr>
          <w:ilvl w:val="0"/>
          <w:numId w:val="1"/>
        </w:numPr>
        <w:tabs>
          <w:tab w:val="left" w:pos="1484"/>
        </w:tabs>
        <w:spacing w:before="215"/>
        <w:ind w:left="1484" w:hanging="377"/>
        <w:rPr>
          <w:sz w:val="21"/>
        </w:rPr>
      </w:pPr>
      <w:r>
        <w:rPr>
          <w:color w:val="3F3F3F"/>
          <w:sz w:val="21"/>
        </w:rPr>
        <w:t>Use</w:t>
      </w:r>
      <w:r>
        <w:rPr>
          <w:color w:val="3F3F3F"/>
          <w:spacing w:val="11"/>
          <w:sz w:val="21"/>
        </w:rPr>
        <w:t xml:space="preserve"> </w:t>
      </w:r>
      <w:r>
        <w:rPr>
          <w:color w:val="3F3F3F"/>
          <w:sz w:val="21"/>
        </w:rPr>
        <w:t>the</w:t>
      </w:r>
      <w:r>
        <w:rPr>
          <w:color w:val="3F3F3F"/>
          <w:spacing w:val="12"/>
          <w:sz w:val="21"/>
        </w:rPr>
        <w:t xml:space="preserve"> </w:t>
      </w:r>
      <w:r>
        <w:rPr>
          <w:color w:val="3F3F3F"/>
          <w:sz w:val="21"/>
        </w:rPr>
        <w:t>following</w:t>
      </w:r>
      <w:r>
        <w:rPr>
          <w:color w:val="3F3F3F"/>
          <w:spacing w:val="12"/>
          <w:sz w:val="21"/>
        </w:rPr>
        <w:t xml:space="preserve"> </w:t>
      </w:r>
      <w:r>
        <w:rPr>
          <w:color w:val="3F3F3F"/>
          <w:sz w:val="21"/>
        </w:rPr>
        <w:t>basic</w:t>
      </w:r>
      <w:r>
        <w:rPr>
          <w:color w:val="3F3F3F"/>
          <w:spacing w:val="12"/>
          <w:sz w:val="21"/>
        </w:rPr>
        <w:t xml:space="preserve"> </w:t>
      </w:r>
      <w:r>
        <w:rPr>
          <w:color w:val="3F3F3F"/>
          <w:sz w:val="21"/>
        </w:rPr>
        <w:t>settings</w:t>
      </w:r>
      <w:r>
        <w:rPr>
          <w:color w:val="3F3F3F"/>
          <w:spacing w:val="12"/>
          <w:sz w:val="21"/>
        </w:rPr>
        <w:t xml:space="preserve"> </w:t>
      </w:r>
      <w:r>
        <w:rPr>
          <w:color w:val="3F3F3F"/>
          <w:sz w:val="21"/>
        </w:rPr>
        <w:t>to</w:t>
      </w:r>
      <w:r>
        <w:rPr>
          <w:color w:val="3F3F3F"/>
          <w:spacing w:val="11"/>
          <w:sz w:val="21"/>
        </w:rPr>
        <w:t xml:space="preserve"> </w:t>
      </w:r>
      <w:r>
        <w:rPr>
          <w:color w:val="3F3F3F"/>
          <w:sz w:val="21"/>
        </w:rPr>
        <w:t>configure</w:t>
      </w:r>
      <w:r>
        <w:rPr>
          <w:color w:val="3F3F3F"/>
          <w:spacing w:val="12"/>
          <w:sz w:val="21"/>
        </w:rPr>
        <w:t xml:space="preserve"> </w:t>
      </w:r>
      <w:r>
        <w:rPr>
          <w:color w:val="3F3F3F"/>
          <w:sz w:val="21"/>
        </w:rPr>
        <w:t>your</w:t>
      </w:r>
      <w:r>
        <w:rPr>
          <w:color w:val="3F3F3F"/>
          <w:spacing w:val="12"/>
          <w:sz w:val="21"/>
        </w:rPr>
        <w:t xml:space="preserve"> </w:t>
      </w:r>
      <w:r>
        <w:rPr>
          <w:color w:val="3F3F3F"/>
          <w:sz w:val="21"/>
        </w:rPr>
        <w:t>phone</w:t>
      </w:r>
      <w:r>
        <w:rPr>
          <w:color w:val="3F3F3F"/>
          <w:spacing w:val="12"/>
          <w:sz w:val="21"/>
        </w:rPr>
        <w:t xml:space="preserve"> </w:t>
      </w:r>
      <w:r>
        <w:rPr>
          <w:color w:val="3F3F3F"/>
          <w:spacing w:val="-2"/>
          <w:sz w:val="21"/>
        </w:rPr>
        <w:t>settings:</w:t>
      </w:r>
    </w:p>
    <w:p w14:paraId="1E64896A" w14:textId="77777777" w:rsidR="00132997" w:rsidRDefault="00132997">
      <w:pPr>
        <w:rPr>
          <w:sz w:val="21"/>
        </w:rPr>
        <w:sectPr w:rsidR="00132997" w:rsidSect="002E467F">
          <w:pgSz w:w="11910" w:h="16840"/>
          <w:pgMar w:top="940" w:right="1180" w:bottom="860" w:left="1020" w:header="659" w:footer="679" w:gutter="0"/>
          <w:cols w:space="720"/>
        </w:sectPr>
      </w:pPr>
    </w:p>
    <w:p w14:paraId="11F861CE" w14:textId="77777777" w:rsidR="00132997" w:rsidRDefault="00132997">
      <w:pPr>
        <w:pStyle w:val="BodyText"/>
        <w:rPr>
          <w:sz w:val="18"/>
        </w:rPr>
      </w:pPr>
    </w:p>
    <w:p w14:paraId="00CCDB74" w14:textId="77777777" w:rsidR="00132997" w:rsidRDefault="00000000">
      <w:pPr>
        <w:pStyle w:val="ListParagraph"/>
        <w:numPr>
          <w:ilvl w:val="1"/>
          <w:numId w:val="1"/>
        </w:numPr>
        <w:tabs>
          <w:tab w:val="left" w:pos="1485"/>
        </w:tabs>
        <w:spacing w:before="106" w:line="278" w:lineRule="auto"/>
        <w:ind w:right="401"/>
        <w:rPr>
          <w:sz w:val="21"/>
        </w:rPr>
      </w:pPr>
      <w:r>
        <w:rPr>
          <w:b/>
          <w:color w:val="3F3F3F"/>
          <w:sz w:val="21"/>
        </w:rPr>
        <w:t xml:space="preserve">call: </w:t>
      </w:r>
      <w:r>
        <w:rPr>
          <w:color w:val="3F3F3F"/>
          <w:sz w:val="21"/>
        </w:rPr>
        <w:t>(String)</w:t>
      </w:r>
      <w:r>
        <w:rPr>
          <w:color w:val="3F3F3F"/>
          <w:spacing w:val="40"/>
          <w:sz w:val="21"/>
        </w:rPr>
        <w:t xml:space="preserve"> </w:t>
      </w:r>
      <w:r>
        <w:rPr>
          <w:color w:val="3F3F3F"/>
          <w:sz w:val="21"/>
        </w:rPr>
        <w:t xml:space="preserve">Call to </w:t>
      </w:r>
      <w:proofErr w:type="gramStart"/>
      <w:r>
        <w:rPr>
          <w:color w:val="3F3F3F"/>
          <w:sz w:val="21"/>
        </w:rPr>
        <w:t>user name</w:t>
      </w:r>
      <w:proofErr w:type="gramEnd"/>
      <w:r>
        <w:rPr>
          <w:color w:val="3F3F3F"/>
          <w:sz w:val="21"/>
        </w:rPr>
        <w:t xml:space="preserve"> (or phone number). Use value ‘_</w:t>
      </w:r>
      <w:proofErr w:type="spellStart"/>
      <w:r>
        <w:rPr>
          <w:color w:val="3F3F3F"/>
          <w:sz w:val="21"/>
        </w:rPr>
        <w:t>take_value_from_url</w:t>
      </w:r>
      <w:proofErr w:type="spellEnd"/>
      <w:r>
        <w:rPr>
          <w:color w:val="3F3F3F"/>
          <w:sz w:val="21"/>
        </w:rPr>
        <w:t>_’ to</w:t>
      </w:r>
      <w:r>
        <w:rPr>
          <w:color w:val="3F3F3F"/>
          <w:spacing w:val="40"/>
          <w:sz w:val="21"/>
        </w:rPr>
        <w:t xml:space="preserve"> </w:t>
      </w:r>
      <w:r>
        <w:rPr>
          <w:color w:val="3F3F3F"/>
          <w:sz w:val="21"/>
        </w:rPr>
        <w:t xml:space="preserve">take this value from URL ‘call’ parameter. For example: https://example.- </w:t>
      </w:r>
      <w:r>
        <w:rPr>
          <w:color w:val="3F3F3F"/>
          <w:spacing w:val="-2"/>
          <w:sz w:val="21"/>
        </w:rPr>
        <w:t>com/c2c/html/?call=user17&amp;server=sbc.example.com</w:t>
      </w:r>
    </w:p>
    <w:p w14:paraId="4E0BACC8" w14:textId="77777777" w:rsidR="00132997" w:rsidRDefault="00000000">
      <w:pPr>
        <w:pStyle w:val="ListParagraph"/>
        <w:numPr>
          <w:ilvl w:val="1"/>
          <w:numId w:val="1"/>
        </w:numPr>
        <w:tabs>
          <w:tab w:val="left" w:pos="1484"/>
        </w:tabs>
        <w:spacing w:before="113"/>
        <w:ind w:left="1484" w:hanging="377"/>
        <w:rPr>
          <w:sz w:val="21"/>
        </w:rPr>
      </w:pPr>
      <w:r>
        <w:rPr>
          <w:b/>
          <w:color w:val="3F3F3F"/>
          <w:sz w:val="21"/>
        </w:rPr>
        <w:t>caller:</w:t>
      </w:r>
      <w:r>
        <w:rPr>
          <w:b/>
          <w:color w:val="3F3F3F"/>
          <w:spacing w:val="14"/>
          <w:sz w:val="21"/>
        </w:rPr>
        <w:t xml:space="preserve"> </w:t>
      </w:r>
      <w:r>
        <w:rPr>
          <w:color w:val="3F3F3F"/>
          <w:sz w:val="21"/>
        </w:rPr>
        <w:t>(String)</w:t>
      </w:r>
      <w:r>
        <w:rPr>
          <w:color w:val="3F3F3F"/>
          <w:spacing w:val="11"/>
          <w:sz w:val="21"/>
        </w:rPr>
        <w:t xml:space="preserve"> </w:t>
      </w:r>
      <w:r>
        <w:rPr>
          <w:color w:val="3F3F3F"/>
          <w:sz w:val="21"/>
        </w:rPr>
        <w:t>Caller</w:t>
      </w:r>
      <w:r>
        <w:rPr>
          <w:color w:val="3F3F3F"/>
          <w:spacing w:val="11"/>
          <w:sz w:val="21"/>
        </w:rPr>
        <w:t xml:space="preserve"> </w:t>
      </w:r>
      <w:proofErr w:type="gramStart"/>
      <w:r>
        <w:rPr>
          <w:color w:val="3F3F3F"/>
          <w:sz w:val="21"/>
        </w:rPr>
        <w:t>user</w:t>
      </w:r>
      <w:r>
        <w:rPr>
          <w:color w:val="3F3F3F"/>
          <w:spacing w:val="10"/>
          <w:sz w:val="21"/>
        </w:rPr>
        <w:t xml:space="preserve"> </w:t>
      </w:r>
      <w:r>
        <w:rPr>
          <w:color w:val="3F3F3F"/>
          <w:sz w:val="21"/>
        </w:rPr>
        <w:t>name</w:t>
      </w:r>
      <w:proofErr w:type="gramEnd"/>
      <w:r>
        <w:rPr>
          <w:color w:val="3F3F3F"/>
          <w:spacing w:val="10"/>
          <w:sz w:val="21"/>
        </w:rPr>
        <w:t xml:space="preserve"> </w:t>
      </w:r>
      <w:r>
        <w:rPr>
          <w:color w:val="3F3F3F"/>
          <w:sz w:val="21"/>
        </w:rPr>
        <w:t>(one</w:t>
      </w:r>
      <w:r>
        <w:rPr>
          <w:color w:val="3F3F3F"/>
          <w:spacing w:val="11"/>
          <w:sz w:val="21"/>
        </w:rPr>
        <w:t xml:space="preserve"> </w:t>
      </w:r>
      <w:r>
        <w:rPr>
          <w:color w:val="3F3F3F"/>
          <w:sz w:val="21"/>
        </w:rPr>
        <w:t>word</w:t>
      </w:r>
      <w:r>
        <w:rPr>
          <w:color w:val="3F3F3F"/>
          <w:spacing w:val="11"/>
          <w:sz w:val="21"/>
        </w:rPr>
        <w:t xml:space="preserve"> </w:t>
      </w:r>
      <w:r>
        <w:rPr>
          <w:color w:val="3F3F3F"/>
          <w:sz w:val="21"/>
        </w:rPr>
        <w:t>according</w:t>
      </w:r>
      <w:r>
        <w:rPr>
          <w:color w:val="3F3F3F"/>
          <w:spacing w:val="11"/>
          <w:sz w:val="21"/>
        </w:rPr>
        <w:t xml:space="preserve"> </w:t>
      </w:r>
      <w:r>
        <w:rPr>
          <w:color w:val="3F3F3F"/>
          <w:sz w:val="21"/>
        </w:rPr>
        <w:t>to</w:t>
      </w:r>
      <w:r>
        <w:rPr>
          <w:color w:val="3F3F3F"/>
          <w:spacing w:val="11"/>
          <w:sz w:val="21"/>
        </w:rPr>
        <w:t xml:space="preserve"> </w:t>
      </w:r>
      <w:r>
        <w:rPr>
          <w:color w:val="3F3F3F"/>
          <w:sz w:val="21"/>
        </w:rPr>
        <w:t>SIP</w:t>
      </w:r>
      <w:r>
        <w:rPr>
          <w:color w:val="3F3F3F"/>
          <w:spacing w:val="11"/>
          <w:sz w:val="21"/>
        </w:rPr>
        <w:t xml:space="preserve"> </w:t>
      </w:r>
      <w:r>
        <w:rPr>
          <w:color w:val="3F3F3F"/>
          <w:sz w:val="21"/>
        </w:rPr>
        <w:t>RFC</w:t>
      </w:r>
      <w:r>
        <w:rPr>
          <w:color w:val="3F3F3F"/>
          <w:spacing w:val="11"/>
          <w:sz w:val="21"/>
        </w:rPr>
        <w:t xml:space="preserve"> </w:t>
      </w:r>
      <w:r>
        <w:rPr>
          <w:color w:val="3F3F3F"/>
          <w:spacing w:val="-2"/>
          <w:sz w:val="21"/>
        </w:rPr>
        <w:t>3261).</w:t>
      </w:r>
    </w:p>
    <w:p w14:paraId="30F064FA" w14:textId="77777777" w:rsidR="00132997" w:rsidRDefault="00000000">
      <w:pPr>
        <w:pStyle w:val="ListParagraph"/>
        <w:numPr>
          <w:ilvl w:val="1"/>
          <w:numId w:val="1"/>
        </w:numPr>
        <w:tabs>
          <w:tab w:val="left" w:pos="1484"/>
        </w:tabs>
        <w:ind w:left="1484" w:hanging="377"/>
        <w:rPr>
          <w:sz w:val="21"/>
        </w:rPr>
      </w:pPr>
      <w:proofErr w:type="spellStart"/>
      <w:r>
        <w:rPr>
          <w:b/>
          <w:color w:val="3F3F3F"/>
          <w:sz w:val="21"/>
        </w:rPr>
        <w:t>callerDN</w:t>
      </w:r>
      <w:proofErr w:type="spellEnd"/>
      <w:r>
        <w:rPr>
          <w:b/>
          <w:color w:val="3F3F3F"/>
          <w:sz w:val="21"/>
        </w:rPr>
        <w:t>:</w:t>
      </w:r>
      <w:r>
        <w:rPr>
          <w:b/>
          <w:color w:val="3F3F3F"/>
          <w:spacing w:val="13"/>
          <w:sz w:val="21"/>
        </w:rPr>
        <w:t xml:space="preserve"> </w:t>
      </w:r>
      <w:r>
        <w:rPr>
          <w:color w:val="3F3F3F"/>
          <w:sz w:val="21"/>
        </w:rPr>
        <w:t>(String)</w:t>
      </w:r>
      <w:r>
        <w:rPr>
          <w:color w:val="3F3F3F"/>
          <w:spacing w:val="14"/>
          <w:sz w:val="21"/>
        </w:rPr>
        <w:t xml:space="preserve"> </w:t>
      </w:r>
      <w:r>
        <w:rPr>
          <w:color w:val="3F3F3F"/>
          <w:sz w:val="21"/>
        </w:rPr>
        <w:t>Caller</w:t>
      </w:r>
      <w:r>
        <w:rPr>
          <w:color w:val="3F3F3F"/>
          <w:spacing w:val="14"/>
          <w:sz w:val="21"/>
        </w:rPr>
        <w:t xml:space="preserve"> </w:t>
      </w:r>
      <w:r>
        <w:rPr>
          <w:color w:val="3F3F3F"/>
          <w:sz w:val="21"/>
        </w:rPr>
        <w:t>display</w:t>
      </w:r>
      <w:r>
        <w:rPr>
          <w:color w:val="3F3F3F"/>
          <w:spacing w:val="14"/>
          <w:sz w:val="21"/>
        </w:rPr>
        <w:t xml:space="preserve"> </w:t>
      </w:r>
      <w:r>
        <w:rPr>
          <w:color w:val="3F3F3F"/>
          <w:sz w:val="21"/>
        </w:rPr>
        <w:t>name</w:t>
      </w:r>
      <w:r>
        <w:rPr>
          <w:color w:val="3F3F3F"/>
          <w:spacing w:val="14"/>
          <w:sz w:val="21"/>
        </w:rPr>
        <w:t xml:space="preserve"> </w:t>
      </w:r>
      <w:r>
        <w:rPr>
          <w:color w:val="3F3F3F"/>
          <w:sz w:val="21"/>
        </w:rPr>
        <w:t>(words</w:t>
      </w:r>
      <w:r>
        <w:rPr>
          <w:color w:val="3F3F3F"/>
          <w:spacing w:val="14"/>
          <w:sz w:val="21"/>
        </w:rPr>
        <w:t xml:space="preserve"> </w:t>
      </w:r>
      <w:r>
        <w:rPr>
          <w:color w:val="3F3F3F"/>
          <w:spacing w:val="-2"/>
          <w:sz w:val="21"/>
        </w:rPr>
        <w:t>sequence).</w:t>
      </w:r>
    </w:p>
    <w:p w14:paraId="115E947A" w14:textId="77777777" w:rsidR="00132997" w:rsidRDefault="00000000">
      <w:pPr>
        <w:pStyle w:val="ListParagraph"/>
        <w:numPr>
          <w:ilvl w:val="1"/>
          <w:numId w:val="1"/>
        </w:numPr>
        <w:tabs>
          <w:tab w:val="left" w:pos="1484"/>
        </w:tabs>
        <w:ind w:left="1484" w:hanging="377"/>
        <w:rPr>
          <w:sz w:val="21"/>
        </w:rPr>
      </w:pPr>
      <w:r>
        <w:rPr>
          <w:b/>
          <w:color w:val="3F3F3F"/>
          <w:sz w:val="21"/>
        </w:rPr>
        <w:t>type:</w:t>
      </w:r>
      <w:r>
        <w:rPr>
          <w:b/>
          <w:color w:val="3F3F3F"/>
          <w:spacing w:val="9"/>
          <w:sz w:val="21"/>
        </w:rPr>
        <w:t xml:space="preserve"> </w:t>
      </w:r>
      <w:r>
        <w:rPr>
          <w:color w:val="3F3F3F"/>
          <w:sz w:val="21"/>
        </w:rPr>
        <w:t>(String)</w:t>
      </w:r>
      <w:r>
        <w:rPr>
          <w:color w:val="3F3F3F"/>
          <w:spacing w:val="65"/>
          <w:sz w:val="21"/>
        </w:rPr>
        <w:t xml:space="preserve"> </w:t>
      </w:r>
      <w:r>
        <w:rPr>
          <w:color w:val="3F3F3F"/>
          <w:sz w:val="21"/>
        </w:rPr>
        <w:t>Call</w:t>
      </w:r>
      <w:r>
        <w:rPr>
          <w:color w:val="3F3F3F"/>
          <w:spacing w:val="9"/>
          <w:sz w:val="21"/>
        </w:rPr>
        <w:t xml:space="preserve"> </w:t>
      </w:r>
      <w:r>
        <w:rPr>
          <w:color w:val="3F3F3F"/>
          <w:sz w:val="21"/>
        </w:rPr>
        <w:t>type.</w:t>
      </w:r>
      <w:r>
        <w:rPr>
          <w:color w:val="3F3F3F"/>
          <w:spacing w:val="9"/>
          <w:sz w:val="21"/>
        </w:rPr>
        <w:t xml:space="preserve"> </w:t>
      </w:r>
      <w:r>
        <w:rPr>
          <w:color w:val="3F3F3F"/>
          <w:sz w:val="21"/>
        </w:rPr>
        <w:t>‘audio’,</w:t>
      </w:r>
      <w:r>
        <w:rPr>
          <w:color w:val="3F3F3F"/>
          <w:spacing w:val="65"/>
          <w:sz w:val="21"/>
        </w:rPr>
        <w:t xml:space="preserve"> </w:t>
      </w:r>
      <w:r>
        <w:rPr>
          <w:color w:val="3F3F3F"/>
          <w:sz w:val="21"/>
        </w:rPr>
        <w:t>‘video’</w:t>
      </w:r>
      <w:r>
        <w:rPr>
          <w:color w:val="3F3F3F"/>
          <w:spacing w:val="10"/>
          <w:sz w:val="21"/>
        </w:rPr>
        <w:t xml:space="preserve"> </w:t>
      </w:r>
      <w:r>
        <w:rPr>
          <w:color w:val="3F3F3F"/>
          <w:sz w:val="21"/>
        </w:rPr>
        <w:t>or</w:t>
      </w:r>
      <w:r>
        <w:rPr>
          <w:color w:val="3F3F3F"/>
          <w:spacing w:val="9"/>
          <w:sz w:val="21"/>
        </w:rPr>
        <w:t xml:space="preserve"> </w:t>
      </w:r>
      <w:r>
        <w:rPr>
          <w:color w:val="3F3F3F"/>
          <w:spacing w:val="-2"/>
          <w:sz w:val="21"/>
        </w:rPr>
        <w:t>‘</w:t>
      </w:r>
      <w:proofErr w:type="spellStart"/>
      <w:r>
        <w:rPr>
          <w:color w:val="3F3F3F"/>
          <w:spacing w:val="-2"/>
          <w:sz w:val="21"/>
        </w:rPr>
        <w:t>user_control</w:t>
      </w:r>
      <w:proofErr w:type="spellEnd"/>
      <w:r>
        <w:rPr>
          <w:color w:val="3F3F3F"/>
          <w:spacing w:val="-2"/>
          <w:sz w:val="21"/>
        </w:rPr>
        <w:t>’</w:t>
      </w:r>
    </w:p>
    <w:p w14:paraId="7472D4FF" w14:textId="77777777" w:rsidR="00132997" w:rsidRDefault="00000000">
      <w:pPr>
        <w:pStyle w:val="ListParagraph"/>
        <w:numPr>
          <w:ilvl w:val="2"/>
          <w:numId w:val="1"/>
        </w:numPr>
        <w:tabs>
          <w:tab w:val="left" w:pos="1859"/>
        </w:tabs>
        <w:spacing w:before="179"/>
        <w:ind w:left="1859" w:hanging="377"/>
        <w:rPr>
          <w:sz w:val="21"/>
        </w:rPr>
      </w:pPr>
      <w:r>
        <w:rPr>
          <w:color w:val="3F3F3F"/>
          <w:sz w:val="21"/>
        </w:rPr>
        <w:t>'audio':</w:t>
      </w:r>
      <w:r>
        <w:rPr>
          <w:color w:val="3F3F3F"/>
          <w:spacing w:val="11"/>
          <w:sz w:val="21"/>
        </w:rPr>
        <w:t xml:space="preserve"> </w:t>
      </w:r>
      <w:r>
        <w:rPr>
          <w:color w:val="3F3F3F"/>
          <w:sz w:val="21"/>
        </w:rPr>
        <w:t>audio</w:t>
      </w:r>
      <w:r>
        <w:rPr>
          <w:color w:val="3F3F3F"/>
          <w:spacing w:val="12"/>
          <w:sz w:val="21"/>
        </w:rPr>
        <w:t xml:space="preserve"> </w:t>
      </w:r>
      <w:r>
        <w:rPr>
          <w:color w:val="3F3F3F"/>
          <w:sz w:val="21"/>
        </w:rPr>
        <w:t>only</w:t>
      </w:r>
      <w:r>
        <w:rPr>
          <w:color w:val="3F3F3F"/>
          <w:spacing w:val="12"/>
          <w:sz w:val="21"/>
        </w:rPr>
        <w:t xml:space="preserve"> </w:t>
      </w:r>
      <w:r>
        <w:rPr>
          <w:color w:val="3F3F3F"/>
          <w:spacing w:val="-4"/>
          <w:sz w:val="21"/>
        </w:rPr>
        <w:t>call</w:t>
      </w:r>
    </w:p>
    <w:p w14:paraId="7462422E" w14:textId="77777777" w:rsidR="00132997" w:rsidRDefault="00000000">
      <w:pPr>
        <w:pStyle w:val="ListParagraph"/>
        <w:numPr>
          <w:ilvl w:val="2"/>
          <w:numId w:val="1"/>
        </w:numPr>
        <w:tabs>
          <w:tab w:val="left" w:pos="1859"/>
        </w:tabs>
        <w:spacing w:before="178"/>
        <w:ind w:left="1859" w:hanging="377"/>
        <w:rPr>
          <w:sz w:val="21"/>
        </w:rPr>
      </w:pPr>
      <w:r>
        <w:rPr>
          <w:color w:val="3F3F3F"/>
          <w:sz w:val="21"/>
        </w:rPr>
        <w:t>'video':</w:t>
      </w:r>
      <w:r>
        <w:rPr>
          <w:color w:val="3F3F3F"/>
          <w:spacing w:val="12"/>
          <w:sz w:val="21"/>
        </w:rPr>
        <w:t xml:space="preserve"> </w:t>
      </w:r>
      <w:r>
        <w:rPr>
          <w:color w:val="3F3F3F"/>
          <w:sz w:val="21"/>
        </w:rPr>
        <w:t>video</w:t>
      </w:r>
      <w:r>
        <w:rPr>
          <w:color w:val="3F3F3F"/>
          <w:spacing w:val="12"/>
          <w:sz w:val="21"/>
        </w:rPr>
        <w:t xml:space="preserve"> </w:t>
      </w:r>
      <w:r>
        <w:rPr>
          <w:color w:val="3F3F3F"/>
          <w:spacing w:val="-4"/>
          <w:sz w:val="21"/>
        </w:rPr>
        <w:t>call</w:t>
      </w:r>
    </w:p>
    <w:p w14:paraId="7891CF2D" w14:textId="77777777" w:rsidR="00132997" w:rsidRDefault="00000000">
      <w:pPr>
        <w:pStyle w:val="ListParagraph"/>
        <w:numPr>
          <w:ilvl w:val="2"/>
          <w:numId w:val="1"/>
        </w:numPr>
        <w:tabs>
          <w:tab w:val="left" w:pos="1859"/>
        </w:tabs>
        <w:spacing w:before="179"/>
        <w:ind w:left="1859" w:hanging="377"/>
        <w:rPr>
          <w:sz w:val="21"/>
        </w:rPr>
      </w:pPr>
      <w:r>
        <w:rPr>
          <w:color w:val="3F3F3F"/>
          <w:sz w:val="21"/>
        </w:rPr>
        <w:t>'</w:t>
      </w:r>
      <w:proofErr w:type="spellStart"/>
      <w:proofErr w:type="gramStart"/>
      <w:r>
        <w:rPr>
          <w:color w:val="3F3F3F"/>
          <w:sz w:val="21"/>
        </w:rPr>
        <w:t>user</w:t>
      </w:r>
      <w:proofErr w:type="gramEnd"/>
      <w:r>
        <w:rPr>
          <w:color w:val="3F3F3F"/>
          <w:sz w:val="21"/>
        </w:rPr>
        <w:t>_control</w:t>
      </w:r>
      <w:proofErr w:type="spellEnd"/>
      <w:r>
        <w:rPr>
          <w:color w:val="3F3F3F"/>
          <w:sz w:val="21"/>
        </w:rPr>
        <w:t>':</w:t>
      </w:r>
      <w:r>
        <w:rPr>
          <w:color w:val="3F3F3F"/>
          <w:spacing w:val="68"/>
          <w:sz w:val="21"/>
        </w:rPr>
        <w:t xml:space="preserve"> </w:t>
      </w:r>
      <w:r>
        <w:rPr>
          <w:color w:val="3F3F3F"/>
          <w:sz w:val="21"/>
        </w:rPr>
        <w:t>audio</w:t>
      </w:r>
      <w:r>
        <w:rPr>
          <w:color w:val="3F3F3F"/>
          <w:spacing w:val="11"/>
          <w:sz w:val="21"/>
        </w:rPr>
        <w:t xml:space="preserve"> </w:t>
      </w:r>
      <w:r>
        <w:rPr>
          <w:color w:val="3F3F3F"/>
          <w:sz w:val="21"/>
        </w:rPr>
        <w:t>or</w:t>
      </w:r>
      <w:r>
        <w:rPr>
          <w:color w:val="3F3F3F"/>
          <w:spacing w:val="10"/>
          <w:sz w:val="21"/>
        </w:rPr>
        <w:t xml:space="preserve"> </w:t>
      </w:r>
      <w:r>
        <w:rPr>
          <w:color w:val="3F3F3F"/>
          <w:sz w:val="21"/>
        </w:rPr>
        <w:t>video</w:t>
      </w:r>
      <w:r>
        <w:rPr>
          <w:color w:val="3F3F3F"/>
          <w:spacing w:val="11"/>
          <w:sz w:val="21"/>
        </w:rPr>
        <w:t xml:space="preserve"> </w:t>
      </w:r>
      <w:r>
        <w:rPr>
          <w:color w:val="3F3F3F"/>
          <w:sz w:val="21"/>
        </w:rPr>
        <w:t>call</w:t>
      </w:r>
      <w:r>
        <w:rPr>
          <w:color w:val="3F3F3F"/>
          <w:spacing w:val="11"/>
          <w:sz w:val="21"/>
        </w:rPr>
        <w:t xml:space="preserve"> </w:t>
      </w:r>
      <w:r>
        <w:rPr>
          <w:color w:val="3F3F3F"/>
          <w:sz w:val="21"/>
        </w:rPr>
        <w:t>(selected</w:t>
      </w:r>
      <w:r>
        <w:rPr>
          <w:color w:val="3F3F3F"/>
          <w:spacing w:val="11"/>
          <w:sz w:val="21"/>
        </w:rPr>
        <w:t xml:space="preserve"> </w:t>
      </w:r>
      <w:r>
        <w:rPr>
          <w:color w:val="3F3F3F"/>
          <w:sz w:val="21"/>
        </w:rPr>
        <w:t>by</w:t>
      </w:r>
      <w:r>
        <w:rPr>
          <w:color w:val="3F3F3F"/>
          <w:spacing w:val="11"/>
          <w:sz w:val="21"/>
        </w:rPr>
        <w:t xml:space="preserve"> </w:t>
      </w:r>
      <w:r>
        <w:rPr>
          <w:color w:val="3F3F3F"/>
          <w:spacing w:val="-2"/>
          <w:sz w:val="21"/>
        </w:rPr>
        <w:t>user):</w:t>
      </w:r>
    </w:p>
    <w:p w14:paraId="0CC5E3EB" w14:textId="77777777" w:rsidR="00132997" w:rsidRDefault="00000000">
      <w:pPr>
        <w:pStyle w:val="ListParagraph"/>
        <w:numPr>
          <w:ilvl w:val="3"/>
          <w:numId w:val="1"/>
        </w:numPr>
        <w:tabs>
          <w:tab w:val="left" w:pos="2234"/>
        </w:tabs>
        <w:spacing w:before="179"/>
        <w:ind w:left="2234" w:hanging="377"/>
        <w:rPr>
          <w:sz w:val="21"/>
        </w:rPr>
      </w:pPr>
      <w:r>
        <w:rPr>
          <w:color w:val="3F3F3F"/>
          <w:sz w:val="21"/>
        </w:rPr>
        <w:t>Call</w:t>
      </w:r>
      <w:r>
        <w:rPr>
          <w:color w:val="3F3F3F"/>
          <w:spacing w:val="10"/>
          <w:sz w:val="21"/>
        </w:rPr>
        <w:t xml:space="preserve"> </w:t>
      </w:r>
      <w:r>
        <w:rPr>
          <w:color w:val="3F3F3F"/>
          <w:sz w:val="21"/>
        </w:rPr>
        <w:t>started</w:t>
      </w:r>
      <w:r>
        <w:rPr>
          <w:color w:val="3F3F3F"/>
          <w:spacing w:val="10"/>
          <w:sz w:val="21"/>
        </w:rPr>
        <w:t xml:space="preserve"> </w:t>
      </w:r>
      <w:r>
        <w:rPr>
          <w:color w:val="3F3F3F"/>
          <w:sz w:val="21"/>
        </w:rPr>
        <w:t>as</w:t>
      </w:r>
      <w:r>
        <w:rPr>
          <w:color w:val="3F3F3F"/>
          <w:spacing w:val="10"/>
          <w:sz w:val="21"/>
        </w:rPr>
        <w:t xml:space="preserve"> </w:t>
      </w:r>
      <w:r>
        <w:rPr>
          <w:color w:val="3F3F3F"/>
          <w:sz w:val="21"/>
        </w:rPr>
        <w:t>audio</w:t>
      </w:r>
      <w:r>
        <w:rPr>
          <w:color w:val="3F3F3F"/>
          <w:spacing w:val="10"/>
          <w:sz w:val="21"/>
        </w:rPr>
        <w:t xml:space="preserve"> </w:t>
      </w:r>
      <w:r>
        <w:rPr>
          <w:color w:val="3F3F3F"/>
          <w:sz w:val="21"/>
        </w:rPr>
        <w:t>or</w:t>
      </w:r>
      <w:r>
        <w:rPr>
          <w:color w:val="3F3F3F"/>
          <w:spacing w:val="11"/>
          <w:sz w:val="21"/>
        </w:rPr>
        <w:t xml:space="preserve"> </w:t>
      </w:r>
      <w:r>
        <w:rPr>
          <w:color w:val="3F3F3F"/>
          <w:sz w:val="21"/>
        </w:rPr>
        <w:t>video</w:t>
      </w:r>
      <w:r>
        <w:rPr>
          <w:color w:val="3F3F3F"/>
          <w:spacing w:val="9"/>
          <w:sz w:val="21"/>
        </w:rPr>
        <w:t xml:space="preserve"> </w:t>
      </w:r>
      <w:r>
        <w:rPr>
          <w:color w:val="3F3F3F"/>
          <w:sz w:val="21"/>
        </w:rPr>
        <w:t>according</w:t>
      </w:r>
      <w:r>
        <w:rPr>
          <w:color w:val="3F3F3F"/>
          <w:spacing w:val="10"/>
          <w:sz w:val="21"/>
        </w:rPr>
        <w:t xml:space="preserve"> </w:t>
      </w:r>
      <w:r>
        <w:rPr>
          <w:color w:val="3F3F3F"/>
          <w:sz w:val="21"/>
        </w:rPr>
        <w:t>to</w:t>
      </w:r>
      <w:r>
        <w:rPr>
          <w:color w:val="3F3F3F"/>
          <w:spacing w:val="10"/>
          <w:sz w:val="21"/>
        </w:rPr>
        <w:t xml:space="preserve"> </w:t>
      </w:r>
      <w:r>
        <w:rPr>
          <w:color w:val="3F3F3F"/>
          <w:sz w:val="21"/>
        </w:rPr>
        <w:t>your</w:t>
      </w:r>
      <w:r>
        <w:rPr>
          <w:color w:val="3F3F3F"/>
          <w:spacing w:val="10"/>
          <w:sz w:val="21"/>
        </w:rPr>
        <w:t xml:space="preserve"> </w:t>
      </w:r>
      <w:r>
        <w:rPr>
          <w:color w:val="3F3F3F"/>
          <w:sz w:val="21"/>
        </w:rPr>
        <w:t>video</w:t>
      </w:r>
      <w:r>
        <w:rPr>
          <w:color w:val="3F3F3F"/>
          <w:spacing w:val="9"/>
          <w:sz w:val="21"/>
        </w:rPr>
        <w:t xml:space="preserve"> </w:t>
      </w:r>
      <w:r>
        <w:rPr>
          <w:color w:val="3F3F3F"/>
          <w:sz w:val="21"/>
        </w:rPr>
        <w:t>check</w:t>
      </w:r>
      <w:r>
        <w:rPr>
          <w:color w:val="3F3F3F"/>
          <w:spacing w:val="10"/>
          <w:sz w:val="21"/>
        </w:rPr>
        <w:t xml:space="preserve"> </w:t>
      </w:r>
      <w:r>
        <w:rPr>
          <w:color w:val="3F3F3F"/>
          <w:sz w:val="21"/>
        </w:rPr>
        <w:t>box</w:t>
      </w:r>
      <w:r>
        <w:rPr>
          <w:color w:val="3F3F3F"/>
          <w:spacing w:val="11"/>
          <w:sz w:val="21"/>
        </w:rPr>
        <w:t xml:space="preserve"> </w:t>
      </w:r>
      <w:r>
        <w:rPr>
          <w:color w:val="3F3F3F"/>
          <w:spacing w:val="-2"/>
          <w:sz w:val="21"/>
        </w:rPr>
        <w:t>settings.</w:t>
      </w:r>
    </w:p>
    <w:p w14:paraId="1EC55782" w14:textId="77777777" w:rsidR="00132997" w:rsidRDefault="00000000">
      <w:pPr>
        <w:pStyle w:val="ListParagraph"/>
        <w:numPr>
          <w:ilvl w:val="3"/>
          <w:numId w:val="1"/>
        </w:numPr>
        <w:tabs>
          <w:tab w:val="left" w:pos="2234"/>
        </w:tabs>
        <w:spacing w:before="178"/>
        <w:ind w:left="2234" w:hanging="377"/>
        <w:rPr>
          <w:sz w:val="21"/>
        </w:rPr>
      </w:pPr>
      <w:r>
        <w:rPr>
          <w:color w:val="3F3F3F"/>
          <w:sz w:val="21"/>
        </w:rPr>
        <w:t>Camera</w:t>
      </w:r>
      <w:r>
        <w:rPr>
          <w:color w:val="3F3F3F"/>
          <w:spacing w:val="12"/>
          <w:sz w:val="21"/>
        </w:rPr>
        <w:t xml:space="preserve"> </w:t>
      </w:r>
      <w:r>
        <w:rPr>
          <w:color w:val="3F3F3F"/>
          <w:sz w:val="21"/>
        </w:rPr>
        <w:t>can</w:t>
      </w:r>
      <w:r>
        <w:rPr>
          <w:color w:val="3F3F3F"/>
          <w:spacing w:val="11"/>
          <w:sz w:val="21"/>
        </w:rPr>
        <w:t xml:space="preserve"> </w:t>
      </w:r>
      <w:r>
        <w:rPr>
          <w:color w:val="3F3F3F"/>
          <w:sz w:val="21"/>
        </w:rPr>
        <w:t>be</w:t>
      </w:r>
      <w:r>
        <w:rPr>
          <w:color w:val="3F3F3F"/>
          <w:spacing w:val="12"/>
          <w:sz w:val="21"/>
        </w:rPr>
        <w:t xml:space="preserve"> </w:t>
      </w:r>
      <w:r>
        <w:rPr>
          <w:color w:val="3F3F3F"/>
          <w:sz w:val="21"/>
        </w:rPr>
        <w:t>switched</w:t>
      </w:r>
      <w:r>
        <w:rPr>
          <w:color w:val="3F3F3F"/>
          <w:spacing w:val="12"/>
          <w:sz w:val="21"/>
        </w:rPr>
        <w:t xml:space="preserve"> </w:t>
      </w:r>
      <w:r>
        <w:rPr>
          <w:color w:val="3F3F3F"/>
          <w:sz w:val="21"/>
        </w:rPr>
        <w:t>on/off</w:t>
      </w:r>
      <w:r>
        <w:rPr>
          <w:color w:val="3F3F3F"/>
          <w:spacing w:val="12"/>
          <w:sz w:val="21"/>
        </w:rPr>
        <w:t xml:space="preserve"> </w:t>
      </w:r>
      <w:r>
        <w:rPr>
          <w:color w:val="3F3F3F"/>
          <w:sz w:val="21"/>
        </w:rPr>
        <w:t>during</w:t>
      </w:r>
      <w:r>
        <w:rPr>
          <w:color w:val="3F3F3F"/>
          <w:spacing w:val="12"/>
          <w:sz w:val="21"/>
        </w:rPr>
        <w:t xml:space="preserve"> </w:t>
      </w:r>
      <w:r>
        <w:rPr>
          <w:color w:val="3F3F3F"/>
          <w:spacing w:val="-2"/>
          <w:sz w:val="21"/>
        </w:rPr>
        <w:t>call.</w:t>
      </w:r>
    </w:p>
    <w:p w14:paraId="13BAE55B" w14:textId="77777777" w:rsidR="00132997" w:rsidRDefault="00000000">
      <w:pPr>
        <w:pStyle w:val="ListParagraph"/>
        <w:numPr>
          <w:ilvl w:val="3"/>
          <w:numId w:val="1"/>
        </w:numPr>
        <w:tabs>
          <w:tab w:val="left" w:pos="2234"/>
        </w:tabs>
        <w:spacing w:before="179"/>
        <w:ind w:left="2234" w:hanging="377"/>
        <w:rPr>
          <w:sz w:val="21"/>
        </w:rPr>
      </w:pPr>
      <w:r>
        <w:rPr>
          <w:color w:val="3F3F3F"/>
          <w:sz w:val="21"/>
        </w:rPr>
        <w:t>Video</w:t>
      </w:r>
      <w:r>
        <w:rPr>
          <w:color w:val="3F3F3F"/>
          <w:spacing w:val="11"/>
          <w:sz w:val="21"/>
        </w:rPr>
        <w:t xml:space="preserve"> </w:t>
      </w:r>
      <w:r>
        <w:rPr>
          <w:color w:val="3F3F3F"/>
          <w:sz w:val="21"/>
        </w:rPr>
        <w:t>is</w:t>
      </w:r>
      <w:r>
        <w:rPr>
          <w:color w:val="3F3F3F"/>
          <w:spacing w:val="11"/>
          <w:sz w:val="21"/>
        </w:rPr>
        <w:t xml:space="preserve"> </w:t>
      </w:r>
      <w:r>
        <w:rPr>
          <w:color w:val="3F3F3F"/>
          <w:sz w:val="21"/>
        </w:rPr>
        <w:t>received</w:t>
      </w:r>
      <w:r>
        <w:rPr>
          <w:color w:val="3F3F3F"/>
          <w:spacing w:val="11"/>
          <w:sz w:val="21"/>
        </w:rPr>
        <w:t xml:space="preserve"> </w:t>
      </w:r>
      <w:r>
        <w:rPr>
          <w:color w:val="3F3F3F"/>
          <w:sz w:val="21"/>
        </w:rPr>
        <w:t>from</w:t>
      </w:r>
      <w:r>
        <w:rPr>
          <w:color w:val="3F3F3F"/>
          <w:spacing w:val="12"/>
          <w:sz w:val="21"/>
        </w:rPr>
        <w:t xml:space="preserve"> </w:t>
      </w:r>
      <w:r>
        <w:rPr>
          <w:color w:val="3F3F3F"/>
          <w:sz w:val="21"/>
        </w:rPr>
        <w:t>the</w:t>
      </w:r>
      <w:r>
        <w:rPr>
          <w:color w:val="3F3F3F"/>
          <w:spacing w:val="11"/>
          <w:sz w:val="21"/>
        </w:rPr>
        <w:t xml:space="preserve"> </w:t>
      </w:r>
      <w:r>
        <w:rPr>
          <w:color w:val="3F3F3F"/>
          <w:sz w:val="21"/>
        </w:rPr>
        <w:t>remote</w:t>
      </w:r>
      <w:r>
        <w:rPr>
          <w:color w:val="3F3F3F"/>
          <w:spacing w:val="11"/>
          <w:sz w:val="21"/>
        </w:rPr>
        <w:t xml:space="preserve"> </w:t>
      </w:r>
      <w:r>
        <w:rPr>
          <w:color w:val="3F3F3F"/>
          <w:sz w:val="21"/>
        </w:rPr>
        <w:t>side</w:t>
      </w:r>
      <w:r>
        <w:rPr>
          <w:color w:val="3F3F3F"/>
          <w:spacing w:val="12"/>
          <w:sz w:val="21"/>
        </w:rPr>
        <w:t xml:space="preserve"> </w:t>
      </w:r>
      <w:r>
        <w:rPr>
          <w:color w:val="3F3F3F"/>
          <w:sz w:val="21"/>
        </w:rPr>
        <w:t>(if</w:t>
      </w:r>
      <w:r>
        <w:rPr>
          <w:color w:val="3F3F3F"/>
          <w:spacing w:val="11"/>
          <w:sz w:val="21"/>
        </w:rPr>
        <w:t xml:space="preserve"> </w:t>
      </w:r>
      <w:r>
        <w:rPr>
          <w:color w:val="3F3F3F"/>
          <w:sz w:val="21"/>
        </w:rPr>
        <w:t>received</w:t>
      </w:r>
      <w:r>
        <w:rPr>
          <w:color w:val="3F3F3F"/>
          <w:spacing w:val="11"/>
          <w:sz w:val="21"/>
        </w:rPr>
        <w:t xml:space="preserve"> </w:t>
      </w:r>
      <w:r>
        <w:rPr>
          <w:color w:val="3F3F3F"/>
          <w:sz w:val="21"/>
        </w:rPr>
        <w:t>re-INVITE</w:t>
      </w:r>
      <w:r>
        <w:rPr>
          <w:color w:val="3F3F3F"/>
          <w:spacing w:val="12"/>
          <w:sz w:val="21"/>
        </w:rPr>
        <w:t xml:space="preserve"> </w:t>
      </w:r>
      <w:r>
        <w:rPr>
          <w:color w:val="3F3F3F"/>
          <w:sz w:val="21"/>
        </w:rPr>
        <w:t>with</w:t>
      </w:r>
      <w:r>
        <w:rPr>
          <w:color w:val="3F3F3F"/>
          <w:spacing w:val="11"/>
          <w:sz w:val="21"/>
        </w:rPr>
        <w:t xml:space="preserve"> </w:t>
      </w:r>
      <w:r>
        <w:rPr>
          <w:color w:val="3F3F3F"/>
          <w:spacing w:val="-2"/>
          <w:sz w:val="21"/>
        </w:rPr>
        <w:t>video)</w:t>
      </w:r>
    </w:p>
    <w:p w14:paraId="03FD8058" w14:textId="77777777" w:rsidR="00132997" w:rsidRDefault="00000000">
      <w:pPr>
        <w:pStyle w:val="ListParagraph"/>
        <w:numPr>
          <w:ilvl w:val="3"/>
          <w:numId w:val="1"/>
        </w:numPr>
        <w:tabs>
          <w:tab w:val="left" w:pos="2234"/>
        </w:tabs>
        <w:spacing w:before="179"/>
        <w:ind w:left="2234" w:hanging="377"/>
        <w:rPr>
          <w:sz w:val="21"/>
        </w:rPr>
      </w:pPr>
      <w:r>
        <w:rPr>
          <w:color w:val="3F3F3F"/>
          <w:sz w:val="21"/>
        </w:rPr>
        <w:t>Mode</w:t>
      </w:r>
      <w:r>
        <w:rPr>
          <w:color w:val="3F3F3F"/>
          <w:spacing w:val="9"/>
          <w:sz w:val="21"/>
        </w:rPr>
        <w:t xml:space="preserve"> </w:t>
      </w:r>
      <w:r>
        <w:rPr>
          <w:color w:val="3F3F3F"/>
          <w:sz w:val="21"/>
        </w:rPr>
        <w:t>can</w:t>
      </w:r>
      <w:r>
        <w:rPr>
          <w:color w:val="3F3F3F"/>
          <w:spacing w:val="9"/>
          <w:sz w:val="21"/>
        </w:rPr>
        <w:t xml:space="preserve"> </w:t>
      </w:r>
      <w:r>
        <w:rPr>
          <w:color w:val="3F3F3F"/>
          <w:sz w:val="21"/>
        </w:rPr>
        <w:t>be</w:t>
      </w:r>
      <w:r>
        <w:rPr>
          <w:color w:val="3F3F3F"/>
          <w:spacing w:val="9"/>
          <w:sz w:val="21"/>
        </w:rPr>
        <w:t xml:space="preserve"> </w:t>
      </w:r>
      <w:r>
        <w:rPr>
          <w:color w:val="3F3F3F"/>
          <w:sz w:val="21"/>
        </w:rPr>
        <w:t>set</w:t>
      </w:r>
      <w:r>
        <w:rPr>
          <w:color w:val="3F3F3F"/>
          <w:spacing w:val="9"/>
          <w:sz w:val="21"/>
        </w:rPr>
        <w:t xml:space="preserve"> </w:t>
      </w:r>
      <w:r>
        <w:rPr>
          <w:color w:val="3F3F3F"/>
          <w:sz w:val="21"/>
        </w:rPr>
        <w:t>as</w:t>
      </w:r>
      <w:r>
        <w:rPr>
          <w:color w:val="3F3F3F"/>
          <w:spacing w:val="9"/>
          <w:sz w:val="21"/>
        </w:rPr>
        <w:t xml:space="preserve"> </w:t>
      </w:r>
      <w:r>
        <w:rPr>
          <w:color w:val="3F3F3F"/>
          <w:sz w:val="21"/>
        </w:rPr>
        <w:t>audio</w:t>
      </w:r>
      <w:r>
        <w:rPr>
          <w:color w:val="3F3F3F"/>
          <w:spacing w:val="10"/>
          <w:sz w:val="21"/>
        </w:rPr>
        <w:t xml:space="preserve"> </w:t>
      </w:r>
      <w:r>
        <w:rPr>
          <w:color w:val="3F3F3F"/>
          <w:sz w:val="21"/>
        </w:rPr>
        <w:t>only,</w:t>
      </w:r>
      <w:r>
        <w:rPr>
          <w:color w:val="3F3F3F"/>
          <w:spacing w:val="9"/>
          <w:sz w:val="21"/>
        </w:rPr>
        <w:t xml:space="preserve"> </w:t>
      </w:r>
      <w:r>
        <w:rPr>
          <w:color w:val="3F3F3F"/>
          <w:sz w:val="21"/>
        </w:rPr>
        <w:t>one</w:t>
      </w:r>
      <w:r>
        <w:rPr>
          <w:color w:val="3F3F3F"/>
          <w:spacing w:val="9"/>
          <w:sz w:val="21"/>
        </w:rPr>
        <w:t xml:space="preserve"> </w:t>
      </w:r>
      <w:r>
        <w:rPr>
          <w:color w:val="3F3F3F"/>
          <w:sz w:val="21"/>
        </w:rPr>
        <w:t>way</w:t>
      </w:r>
      <w:r>
        <w:rPr>
          <w:color w:val="3F3F3F"/>
          <w:spacing w:val="9"/>
          <w:sz w:val="21"/>
        </w:rPr>
        <w:t xml:space="preserve"> </w:t>
      </w:r>
      <w:r>
        <w:rPr>
          <w:color w:val="3F3F3F"/>
          <w:sz w:val="21"/>
        </w:rPr>
        <w:t>or</w:t>
      </w:r>
      <w:r>
        <w:rPr>
          <w:color w:val="3F3F3F"/>
          <w:spacing w:val="9"/>
          <w:sz w:val="21"/>
        </w:rPr>
        <w:t xml:space="preserve"> </w:t>
      </w:r>
      <w:r>
        <w:rPr>
          <w:color w:val="3F3F3F"/>
          <w:sz w:val="21"/>
        </w:rPr>
        <w:t>two-way</w:t>
      </w:r>
      <w:r>
        <w:rPr>
          <w:color w:val="3F3F3F"/>
          <w:spacing w:val="10"/>
          <w:sz w:val="21"/>
        </w:rPr>
        <w:t xml:space="preserve"> </w:t>
      </w:r>
      <w:r>
        <w:rPr>
          <w:color w:val="3F3F3F"/>
          <w:spacing w:val="-2"/>
          <w:sz w:val="21"/>
        </w:rPr>
        <w:t>video.</w:t>
      </w:r>
    </w:p>
    <w:p w14:paraId="2F3170DC" w14:textId="77777777" w:rsidR="00132997" w:rsidRDefault="00000000">
      <w:pPr>
        <w:pStyle w:val="ListParagraph"/>
        <w:numPr>
          <w:ilvl w:val="1"/>
          <w:numId w:val="1"/>
        </w:numPr>
        <w:tabs>
          <w:tab w:val="left" w:pos="1484"/>
        </w:tabs>
        <w:ind w:left="1484" w:hanging="377"/>
        <w:rPr>
          <w:sz w:val="21"/>
        </w:rPr>
      </w:pPr>
      <w:proofErr w:type="spellStart"/>
      <w:r>
        <w:rPr>
          <w:b/>
          <w:color w:val="3F3F3F"/>
          <w:sz w:val="21"/>
        </w:rPr>
        <w:t>videoCheckboxDefault</w:t>
      </w:r>
      <w:proofErr w:type="spellEnd"/>
      <w:r>
        <w:rPr>
          <w:b/>
          <w:color w:val="3F3F3F"/>
          <w:sz w:val="21"/>
        </w:rPr>
        <w:t>:</w:t>
      </w:r>
      <w:r>
        <w:rPr>
          <w:b/>
          <w:color w:val="3F3F3F"/>
          <w:spacing w:val="12"/>
          <w:sz w:val="21"/>
        </w:rPr>
        <w:t xml:space="preserve"> </w:t>
      </w:r>
      <w:r>
        <w:rPr>
          <w:color w:val="3F3F3F"/>
          <w:sz w:val="21"/>
        </w:rPr>
        <w:t>(Boolean)</w:t>
      </w:r>
      <w:r>
        <w:rPr>
          <w:color w:val="3F3F3F"/>
          <w:spacing w:val="14"/>
          <w:sz w:val="21"/>
        </w:rPr>
        <w:t xml:space="preserve"> </w:t>
      </w:r>
      <w:r>
        <w:rPr>
          <w:color w:val="3F3F3F"/>
          <w:sz w:val="21"/>
        </w:rPr>
        <w:t>Starts</w:t>
      </w:r>
      <w:r>
        <w:rPr>
          <w:color w:val="3F3F3F"/>
          <w:spacing w:val="15"/>
          <w:sz w:val="21"/>
        </w:rPr>
        <w:t xml:space="preserve"> </w:t>
      </w:r>
      <w:r>
        <w:rPr>
          <w:color w:val="3F3F3F"/>
          <w:sz w:val="21"/>
        </w:rPr>
        <w:t>call</w:t>
      </w:r>
      <w:r>
        <w:rPr>
          <w:color w:val="3F3F3F"/>
          <w:spacing w:val="14"/>
          <w:sz w:val="21"/>
        </w:rPr>
        <w:t xml:space="preserve"> </w:t>
      </w:r>
      <w:r>
        <w:rPr>
          <w:color w:val="3F3F3F"/>
          <w:sz w:val="21"/>
        </w:rPr>
        <w:t>as</w:t>
      </w:r>
      <w:r>
        <w:rPr>
          <w:color w:val="3F3F3F"/>
          <w:spacing w:val="14"/>
          <w:sz w:val="21"/>
        </w:rPr>
        <w:t xml:space="preserve"> </w:t>
      </w:r>
      <w:r>
        <w:rPr>
          <w:color w:val="3F3F3F"/>
          <w:sz w:val="21"/>
        </w:rPr>
        <w:t>video</w:t>
      </w:r>
      <w:r>
        <w:rPr>
          <w:color w:val="3F3F3F"/>
          <w:spacing w:val="15"/>
          <w:sz w:val="21"/>
        </w:rPr>
        <w:t xml:space="preserve"> </w:t>
      </w:r>
      <w:r>
        <w:rPr>
          <w:color w:val="3F3F3F"/>
          <w:sz w:val="21"/>
        </w:rPr>
        <w:t>(or</w:t>
      </w:r>
      <w:r>
        <w:rPr>
          <w:color w:val="3F3F3F"/>
          <w:spacing w:val="14"/>
          <w:sz w:val="21"/>
        </w:rPr>
        <w:t xml:space="preserve"> </w:t>
      </w:r>
      <w:r>
        <w:rPr>
          <w:color w:val="3F3F3F"/>
          <w:sz w:val="21"/>
        </w:rPr>
        <w:t>audio)</w:t>
      </w:r>
      <w:r>
        <w:rPr>
          <w:color w:val="3F3F3F"/>
          <w:spacing w:val="14"/>
          <w:sz w:val="21"/>
        </w:rPr>
        <w:t xml:space="preserve"> </w:t>
      </w:r>
      <w:r>
        <w:rPr>
          <w:color w:val="3F3F3F"/>
          <w:sz w:val="21"/>
        </w:rPr>
        <w:t>for</w:t>
      </w:r>
      <w:r>
        <w:rPr>
          <w:color w:val="3F3F3F"/>
          <w:spacing w:val="15"/>
          <w:sz w:val="21"/>
        </w:rPr>
        <w:t xml:space="preserve"> </w:t>
      </w:r>
      <w:r>
        <w:rPr>
          <w:color w:val="3F3F3F"/>
          <w:sz w:val="21"/>
        </w:rPr>
        <w:t>‘</w:t>
      </w:r>
      <w:proofErr w:type="spellStart"/>
      <w:r>
        <w:rPr>
          <w:color w:val="3F3F3F"/>
          <w:sz w:val="21"/>
        </w:rPr>
        <w:t>user_control</w:t>
      </w:r>
      <w:proofErr w:type="spellEnd"/>
      <w:r>
        <w:rPr>
          <w:color w:val="3F3F3F"/>
          <w:sz w:val="21"/>
        </w:rPr>
        <w:t>’</w:t>
      </w:r>
      <w:r>
        <w:rPr>
          <w:color w:val="3F3F3F"/>
          <w:spacing w:val="14"/>
          <w:sz w:val="21"/>
        </w:rPr>
        <w:t xml:space="preserve"> </w:t>
      </w:r>
      <w:r>
        <w:rPr>
          <w:color w:val="3F3F3F"/>
          <w:sz w:val="21"/>
        </w:rPr>
        <w:t>call</w:t>
      </w:r>
      <w:r>
        <w:rPr>
          <w:color w:val="3F3F3F"/>
          <w:spacing w:val="15"/>
          <w:sz w:val="21"/>
        </w:rPr>
        <w:t xml:space="preserve"> </w:t>
      </w:r>
      <w:r>
        <w:rPr>
          <w:color w:val="3F3F3F"/>
          <w:spacing w:val="-2"/>
          <w:sz w:val="21"/>
        </w:rPr>
        <w:t>type.</w:t>
      </w:r>
    </w:p>
    <w:p w14:paraId="16C366F0" w14:textId="77777777" w:rsidR="00132997" w:rsidRDefault="00000000">
      <w:pPr>
        <w:pStyle w:val="ListParagraph"/>
        <w:numPr>
          <w:ilvl w:val="1"/>
          <w:numId w:val="1"/>
        </w:numPr>
        <w:tabs>
          <w:tab w:val="left" w:pos="1484"/>
        </w:tabs>
        <w:ind w:left="1484" w:hanging="377"/>
        <w:rPr>
          <w:sz w:val="21"/>
        </w:rPr>
      </w:pPr>
      <w:proofErr w:type="spellStart"/>
      <w:r>
        <w:rPr>
          <w:b/>
          <w:color w:val="3F3F3F"/>
          <w:sz w:val="21"/>
        </w:rPr>
        <w:t>videoSize</w:t>
      </w:r>
      <w:proofErr w:type="spellEnd"/>
      <w:r>
        <w:rPr>
          <w:b/>
          <w:color w:val="3F3F3F"/>
          <w:sz w:val="21"/>
        </w:rPr>
        <w:t>:</w:t>
      </w:r>
      <w:r>
        <w:rPr>
          <w:b/>
          <w:color w:val="3F3F3F"/>
          <w:spacing w:val="16"/>
          <w:sz w:val="21"/>
        </w:rPr>
        <w:t xml:space="preserve"> </w:t>
      </w:r>
      <w:r>
        <w:rPr>
          <w:color w:val="3F3F3F"/>
          <w:sz w:val="21"/>
        </w:rPr>
        <w:t>(Object)</w:t>
      </w:r>
      <w:r>
        <w:rPr>
          <w:color w:val="3F3F3F"/>
          <w:spacing w:val="13"/>
          <w:sz w:val="21"/>
        </w:rPr>
        <w:t xml:space="preserve"> </w:t>
      </w:r>
      <w:r>
        <w:rPr>
          <w:color w:val="3F3F3F"/>
          <w:sz w:val="21"/>
        </w:rPr>
        <w:t>width</w:t>
      </w:r>
      <w:r>
        <w:rPr>
          <w:color w:val="3F3F3F"/>
          <w:spacing w:val="13"/>
          <w:sz w:val="21"/>
        </w:rPr>
        <w:t xml:space="preserve"> </w:t>
      </w:r>
      <w:r>
        <w:rPr>
          <w:color w:val="3F3F3F"/>
          <w:sz w:val="21"/>
        </w:rPr>
        <w:t>and</w:t>
      </w:r>
      <w:r>
        <w:rPr>
          <w:color w:val="3F3F3F"/>
          <w:spacing w:val="13"/>
          <w:sz w:val="21"/>
        </w:rPr>
        <w:t xml:space="preserve"> </w:t>
      </w:r>
      <w:r>
        <w:rPr>
          <w:color w:val="3F3F3F"/>
          <w:sz w:val="21"/>
        </w:rPr>
        <w:t>height</w:t>
      </w:r>
      <w:r>
        <w:rPr>
          <w:color w:val="3F3F3F"/>
          <w:spacing w:val="12"/>
          <w:sz w:val="21"/>
        </w:rPr>
        <w:t xml:space="preserve"> </w:t>
      </w:r>
      <w:r>
        <w:rPr>
          <w:color w:val="3F3F3F"/>
          <w:sz w:val="21"/>
        </w:rPr>
        <w:t>of</w:t>
      </w:r>
      <w:r>
        <w:rPr>
          <w:color w:val="3F3F3F"/>
          <w:spacing w:val="13"/>
          <w:sz w:val="21"/>
        </w:rPr>
        <w:t xml:space="preserve"> </w:t>
      </w:r>
      <w:r>
        <w:rPr>
          <w:color w:val="3F3F3F"/>
          <w:sz w:val="21"/>
        </w:rPr>
        <w:t>received</w:t>
      </w:r>
      <w:r>
        <w:rPr>
          <w:color w:val="3F3F3F"/>
          <w:spacing w:val="13"/>
          <w:sz w:val="21"/>
        </w:rPr>
        <w:t xml:space="preserve"> </w:t>
      </w:r>
      <w:r>
        <w:rPr>
          <w:color w:val="3F3F3F"/>
          <w:spacing w:val="-2"/>
          <w:sz w:val="21"/>
        </w:rPr>
        <w:t>video.</w:t>
      </w:r>
    </w:p>
    <w:p w14:paraId="6150D5CF" w14:textId="77777777" w:rsidR="00132997" w:rsidRDefault="00000000">
      <w:pPr>
        <w:pStyle w:val="ListParagraph"/>
        <w:numPr>
          <w:ilvl w:val="1"/>
          <w:numId w:val="1"/>
        </w:numPr>
        <w:tabs>
          <w:tab w:val="left" w:pos="1484"/>
        </w:tabs>
        <w:ind w:left="1484" w:hanging="377"/>
        <w:rPr>
          <w:sz w:val="21"/>
        </w:rPr>
      </w:pPr>
      <w:proofErr w:type="spellStart"/>
      <w:r>
        <w:rPr>
          <w:b/>
          <w:color w:val="3F3F3F"/>
          <w:sz w:val="21"/>
        </w:rPr>
        <w:t>callAutoStart</w:t>
      </w:r>
      <w:proofErr w:type="spellEnd"/>
      <w:r>
        <w:rPr>
          <w:b/>
          <w:color w:val="3F3F3F"/>
          <w:sz w:val="21"/>
        </w:rPr>
        <w:t>:</w:t>
      </w:r>
      <w:r>
        <w:rPr>
          <w:b/>
          <w:color w:val="3F3F3F"/>
          <w:spacing w:val="13"/>
          <w:sz w:val="21"/>
        </w:rPr>
        <w:t xml:space="preserve"> </w:t>
      </w:r>
      <w:r>
        <w:rPr>
          <w:color w:val="3F3F3F"/>
          <w:sz w:val="21"/>
        </w:rPr>
        <w:t>(String)</w:t>
      </w:r>
      <w:r>
        <w:rPr>
          <w:color w:val="3F3F3F"/>
          <w:spacing w:val="13"/>
          <w:sz w:val="21"/>
        </w:rPr>
        <w:t xml:space="preserve"> </w:t>
      </w:r>
      <w:r>
        <w:rPr>
          <w:color w:val="3F3F3F"/>
          <w:sz w:val="21"/>
        </w:rPr>
        <w:t>Starts</w:t>
      </w:r>
      <w:r>
        <w:rPr>
          <w:color w:val="3F3F3F"/>
          <w:spacing w:val="12"/>
          <w:sz w:val="21"/>
        </w:rPr>
        <w:t xml:space="preserve"> </w:t>
      </w:r>
      <w:r>
        <w:rPr>
          <w:color w:val="3F3F3F"/>
          <w:sz w:val="21"/>
        </w:rPr>
        <w:t>call</w:t>
      </w:r>
      <w:r>
        <w:rPr>
          <w:color w:val="3F3F3F"/>
          <w:spacing w:val="13"/>
          <w:sz w:val="21"/>
        </w:rPr>
        <w:t xml:space="preserve"> </w:t>
      </w:r>
      <w:r>
        <w:rPr>
          <w:color w:val="3F3F3F"/>
          <w:sz w:val="21"/>
        </w:rPr>
        <w:t>automatically</w:t>
      </w:r>
      <w:r>
        <w:rPr>
          <w:color w:val="3F3F3F"/>
          <w:spacing w:val="13"/>
          <w:sz w:val="21"/>
        </w:rPr>
        <w:t xml:space="preserve"> </w:t>
      </w:r>
      <w:r>
        <w:rPr>
          <w:color w:val="3F3F3F"/>
          <w:sz w:val="21"/>
        </w:rPr>
        <w:t>after</w:t>
      </w:r>
      <w:r>
        <w:rPr>
          <w:color w:val="3F3F3F"/>
          <w:spacing w:val="14"/>
          <w:sz w:val="21"/>
        </w:rPr>
        <w:t xml:space="preserve"> </w:t>
      </w:r>
      <w:r>
        <w:rPr>
          <w:color w:val="3F3F3F"/>
          <w:sz w:val="21"/>
        </w:rPr>
        <w:t>page</w:t>
      </w:r>
      <w:r>
        <w:rPr>
          <w:color w:val="3F3F3F"/>
          <w:spacing w:val="13"/>
          <w:sz w:val="21"/>
        </w:rPr>
        <w:t xml:space="preserve"> </w:t>
      </w:r>
      <w:r>
        <w:rPr>
          <w:color w:val="3F3F3F"/>
          <w:sz w:val="21"/>
        </w:rPr>
        <w:t>loading.</w:t>
      </w:r>
      <w:r>
        <w:rPr>
          <w:color w:val="3F3F3F"/>
          <w:spacing w:val="13"/>
          <w:sz w:val="21"/>
        </w:rPr>
        <w:t xml:space="preserve"> </w:t>
      </w:r>
      <w:r>
        <w:rPr>
          <w:color w:val="3F3F3F"/>
          <w:sz w:val="21"/>
        </w:rPr>
        <w:t>‘yes’,</w:t>
      </w:r>
      <w:r>
        <w:rPr>
          <w:color w:val="3F3F3F"/>
          <w:spacing w:val="13"/>
          <w:sz w:val="21"/>
        </w:rPr>
        <w:t xml:space="preserve"> </w:t>
      </w:r>
      <w:r>
        <w:rPr>
          <w:color w:val="3F3F3F"/>
          <w:sz w:val="21"/>
        </w:rPr>
        <w:t>‘yes</w:t>
      </w:r>
      <w:r>
        <w:rPr>
          <w:color w:val="3F3F3F"/>
          <w:spacing w:val="14"/>
          <w:sz w:val="21"/>
        </w:rPr>
        <w:t xml:space="preserve"> </w:t>
      </w:r>
      <w:r>
        <w:rPr>
          <w:color w:val="3F3F3F"/>
          <w:sz w:val="21"/>
        </w:rPr>
        <w:t>force’</w:t>
      </w:r>
      <w:r>
        <w:rPr>
          <w:color w:val="3F3F3F"/>
          <w:spacing w:val="13"/>
          <w:sz w:val="21"/>
        </w:rPr>
        <w:t xml:space="preserve"> </w:t>
      </w:r>
      <w:r>
        <w:rPr>
          <w:color w:val="3F3F3F"/>
          <w:sz w:val="21"/>
        </w:rPr>
        <w:t>or</w:t>
      </w:r>
      <w:r>
        <w:rPr>
          <w:color w:val="3F3F3F"/>
          <w:spacing w:val="13"/>
          <w:sz w:val="21"/>
        </w:rPr>
        <w:t xml:space="preserve"> </w:t>
      </w:r>
      <w:r>
        <w:rPr>
          <w:color w:val="3F3F3F"/>
          <w:spacing w:val="-2"/>
          <w:sz w:val="21"/>
        </w:rPr>
        <w:t>‘no’:</w:t>
      </w:r>
    </w:p>
    <w:p w14:paraId="7527511E" w14:textId="77777777" w:rsidR="00132997" w:rsidRDefault="00000000">
      <w:pPr>
        <w:pStyle w:val="ListParagraph"/>
        <w:numPr>
          <w:ilvl w:val="2"/>
          <w:numId w:val="1"/>
        </w:numPr>
        <w:tabs>
          <w:tab w:val="left" w:pos="1859"/>
        </w:tabs>
        <w:spacing w:before="178"/>
        <w:ind w:left="1859" w:hanging="377"/>
        <w:rPr>
          <w:sz w:val="21"/>
        </w:rPr>
      </w:pPr>
      <w:r>
        <w:rPr>
          <w:color w:val="3F3F3F"/>
          <w:sz w:val="21"/>
        </w:rPr>
        <w:t>Not</w:t>
      </w:r>
      <w:r>
        <w:rPr>
          <w:color w:val="3F3F3F"/>
          <w:spacing w:val="8"/>
          <w:sz w:val="21"/>
        </w:rPr>
        <w:t xml:space="preserve"> </w:t>
      </w:r>
      <w:r>
        <w:rPr>
          <w:color w:val="3F3F3F"/>
          <w:spacing w:val="-2"/>
          <w:sz w:val="21"/>
        </w:rPr>
        <w:t>recommended.</w:t>
      </w:r>
    </w:p>
    <w:p w14:paraId="005FF3D3" w14:textId="77777777" w:rsidR="00132997" w:rsidRDefault="00000000">
      <w:pPr>
        <w:pStyle w:val="ListParagraph"/>
        <w:numPr>
          <w:ilvl w:val="2"/>
          <w:numId w:val="1"/>
        </w:numPr>
        <w:tabs>
          <w:tab w:val="left" w:pos="1859"/>
        </w:tabs>
        <w:spacing w:before="179"/>
        <w:ind w:left="1859" w:hanging="377"/>
        <w:rPr>
          <w:sz w:val="21"/>
        </w:rPr>
      </w:pPr>
      <w:r>
        <w:rPr>
          <w:color w:val="3F3F3F"/>
          <w:sz w:val="21"/>
        </w:rPr>
        <w:t>It</w:t>
      </w:r>
      <w:r>
        <w:rPr>
          <w:color w:val="3F3F3F"/>
          <w:spacing w:val="11"/>
          <w:sz w:val="21"/>
        </w:rPr>
        <w:t xml:space="preserve"> </w:t>
      </w:r>
      <w:r>
        <w:rPr>
          <w:color w:val="3F3F3F"/>
          <w:sz w:val="21"/>
        </w:rPr>
        <w:t>doesn't</w:t>
      </w:r>
      <w:r>
        <w:rPr>
          <w:color w:val="3F3F3F"/>
          <w:spacing w:val="10"/>
          <w:sz w:val="21"/>
        </w:rPr>
        <w:t xml:space="preserve"> </w:t>
      </w:r>
      <w:r>
        <w:rPr>
          <w:color w:val="3F3F3F"/>
          <w:sz w:val="21"/>
        </w:rPr>
        <w:t>always</w:t>
      </w:r>
      <w:r>
        <w:rPr>
          <w:color w:val="3F3F3F"/>
          <w:spacing w:val="11"/>
          <w:sz w:val="21"/>
        </w:rPr>
        <w:t xml:space="preserve"> </w:t>
      </w:r>
      <w:r>
        <w:rPr>
          <w:color w:val="3F3F3F"/>
          <w:sz w:val="21"/>
        </w:rPr>
        <w:t>work</w:t>
      </w:r>
      <w:r>
        <w:rPr>
          <w:color w:val="3F3F3F"/>
          <w:spacing w:val="11"/>
          <w:sz w:val="21"/>
        </w:rPr>
        <w:t xml:space="preserve"> </w:t>
      </w:r>
      <w:r>
        <w:rPr>
          <w:color w:val="3F3F3F"/>
          <w:sz w:val="21"/>
        </w:rPr>
        <w:t>on</w:t>
      </w:r>
      <w:r>
        <w:rPr>
          <w:color w:val="3F3F3F"/>
          <w:spacing w:val="11"/>
          <w:sz w:val="21"/>
        </w:rPr>
        <w:t xml:space="preserve"> </w:t>
      </w:r>
      <w:r>
        <w:rPr>
          <w:color w:val="3F3F3F"/>
          <w:sz w:val="21"/>
        </w:rPr>
        <w:t>all</w:t>
      </w:r>
      <w:r>
        <w:rPr>
          <w:color w:val="3F3F3F"/>
          <w:spacing w:val="11"/>
          <w:sz w:val="21"/>
        </w:rPr>
        <w:t xml:space="preserve"> </w:t>
      </w:r>
      <w:r>
        <w:rPr>
          <w:color w:val="3F3F3F"/>
          <w:sz w:val="21"/>
        </w:rPr>
        <w:t>browsers</w:t>
      </w:r>
      <w:r>
        <w:rPr>
          <w:color w:val="3F3F3F"/>
          <w:spacing w:val="10"/>
          <w:sz w:val="21"/>
        </w:rPr>
        <w:t xml:space="preserve"> </w:t>
      </w:r>
      <w:r>
        <w:rPr>
          <w:color w:val="3F3F3F"/>
          <w:sz w:val="21"/>
        </w:rPr>
        <w:t>and</w:t>
      </w:r>
      <w:r>
        <w:rPr>
          <w:color w:val="3F3F3F"/>
          <w:spacing w:val="12"/>
          <w:sz w:val="21"/>
        </w:rPr>
        <w:t xml:space="preserve"> </w:t>
      </w:r>
      <w:r>
        <w:rPr>
          <w:color w:val="3F3F3F"/>
          <w:sz w:val="21"/>
        </w:rPr>
        <w:t>operating</w:t>
      </w:r>
      <w:r>
        <w:rPr>
          <w:color w:val="3F3F3F"/>
          <w:spacing w:val="11"/>
          <w:sz w:val="21"/>
        </w:rPr>
        <w:t xml:space="preserve"> </w:t>
      </w:r>
      <w:r>
        <w:rPr>
          <w:color w:val="3F3F3F"/>
          <w:spacing w:val="-2"/>
          <w:sz w:val="21"/>
        </w:rPr>
        <w:t>systems.</w:t>
      </w:r>
    </w:p>
    <w:p w14:paraId="7C1985F1" w14:textId="77777777" w:rsidR="00132997" w:rsidRDefault="00000000">
      <w:pPr>
        <w:pStyle w:val="ListParagraph"/>
        <w:numPr>
          <w:ilvl w:val="2"/>
          <w:numId w:val="1"/>
        </w:numPr>
        <w:tabs>
          <w:tab w:val="left" w:pos="1860"/>
        </w:tabs>
        <w:spacing w:before="179" w:line="280" w:lineRule="auto"/>
        <w:ind w:right="335"/>
        <w:rPr>
          <w:sz w:val="21"/>
        </w:rPr>
      </w:pPr>
      <w:r>
        <w:rPr>
          <w:color w:val="3F3F3F"/>
          <w:sz w:val="21"/>
        </w:rPr>
        <w:t>It may look like a violation of user privacy; the user has not decided anything yet. It</w:t>
      </w:r>
      <w:r>
        <w:rPr>
          <w:color w:val="3F3F3F"/>
          <w:spacing w:val="80"/>
          <w:sz w:val="21"/>
        </w:rPr>
        <w:t xml:space="preserve"> </w:t>
      </w:r>
      <w:r>
        <w:rPr>
          <w:color w:val="3F3F3F"/>
          <w:sz w:val="21"/>
        </w:rPr>
        <w:t>only opens the HTML page, but the phone has already turned on the microphone and camera and started calling without any user interaction:</w:t>
      </w:r>
    </w:p>
    <w:p w14:paraId="7A3479C4" w14:textId="77777777" w:rsidR="00132997" w:rsidRDefault="00000000">
      <w:pPr>
        <w:pStyle w:val="ListParagraph"/>
        <w:numPr>
          <w:ilvl w:val="3"/>
          <w:numId w:val="1"/>
        </w:numPr>
        <w:tabs>
          <w:tab w:val="left" w:pos="2234"/>
        </w:tabs>
        <w:spacing w:before="135"/>
        <w:ind w:left="2234" w:hanging="377"/>
        <w:rPr>
          <w:sz w:val="21"/>
        </w:rPr>
      </w:pPr>
      <w:r>
        <w:rPr>
          <w:b/>
          <w:color w:val="3F3F3F"/>
          <w:sz w:val="21"/>
        </w:rPr>
        <w:t>'yes':</w:t>
      </w:r>
      <w:r>
        <w:rPr>
          <w:b/>
          <w:color w:val="3F3F3F"/>
          <w:spacing w:val="13"/>
          <w:sz w:val="21"/>
        </w:rPr>
        <w:t xml:space="preserve"> </w:t>
      </w:r>
      <w:r>
        <w:rPr>
          <w:color w:val="3F3F3F"/>
          <w:sz w:val="21"/>
        </w:rPr>
        <w:t>Start</w:t>
      </w:r>
      <w:r>
        <w:rPr>
          <w:color w:val="3F3F3F"/>
          <w:spacing w:val="10"/>
          <w:sz w:val="21"/>
        </w:rPr>
        <w:t xml:space="preserve"> </w:t>
      </w:r>
      <w:r>
        <w:rPr>
          <w:color w:val="3F3F3F"/>
          <w:sz w:val="21"/>
        </w:rPr>
        <w:t>if</w:t>
      </w:r>
      <w:r>
        <w:rPr>
          <w:color w:val="3F3F3F"/>
          <w:spacing w:val="10"/>
          <w:sz w:val="21"/>
        </w:rPr>
        <w:t xml:space="preserve"> </w:t>
      </w:r>
      <w:r>
        <w:rPr>
          <w:color w:val="3F3F3F"/>
          <w:sz w:val="21"/>
        </w:rPr>
        <w:t>audio</w:t>
      </w:r>
      <w:r>
        <w:rPr>
          <w:color w:val="3F3F3F"/>
          <w:spacing w:val="10"/>
          <w:sz w:val="21"/>
        </w:rPr>
        <w:t xml:space="preserve"> </w:t>
      </w:r>
      <w:r>
        <w:rPr>
          <w:color w:val="3F3F3F"/>
          <w:sz w:val="21"/>
        </w:rPr>
        <w:t>autoplay</w:t>
      </w:r>
      <w:r>
        <w:rPr>
          <w:color w:val="3F3F3F"/>
          <w:spacing w:val="10"/>
          <w:sz w:val="21"/>
        </w:rPr>
        <w:t xml:space="preserve"> </w:t>
      </w:r>
      <w:r>
        <w:rPr>
          <w:color w:val="3F3F3F"/>
          <w:sz w:val="21"/>
        </w:rPr>
        <w:t>policy</w:t>
      </w:r>
      <w:r>
        <w:rPr>
          <w:color w:val="3F3F3F"/>
          <w:spacing w:val="10"/>
          <w:sz w:val="21"/>
        </w:rPr>
        <w:t xml:space="preserve"> </w:t>
      </w:r>
      <w:r>
        <w:rPr>
          <w:color w:val="3F3F3F"/>
          <w:sz w:val="21"/>
        </w:rPr>
        <w:t>is</w:t>
      </w:r>
      <w:r>
        <w:rPr>
          <w:color w:val="3F3F3F"/>
          <w:spacing w:val="10"/>
          <w:sz w:val="21"/>
        </w:rPr>
        <w:t xml:space="preserve"> </w:t>
      </w:r>
      <w:proofErr w:type="gramStart"/>
      <w:r>
        <w:rPr>
          <w:color w:val="3F3F3F"/>
          <w:spacing w:val="-2"/>
          <w:sz w:val="21"/>
        </w:rPr>
        <w:t>enabled</w:t>
      </w:r>
      <w:proofErr w:type="gramEnd"/>
    </w:p>
    <w:p w14:paraId="4A304F29" w14:textId="77777777" w:rsidR="00132997" w:rsidRDefault="00000000">
      <w:pPr>
        <w:pStyle w:val="ListParagraph"/>
        <w:numPr>
          <w:ilvl w:val="3"/>
          <w:numId w:val="1"/>
        </w:numPr>
        <w:tabs>
          <w:tab w:val="left" w:pos="2234"/>
        </w:tabs>
        <w:spacing w:before="178"/>
        <w:ind w:left="2234" w:hanging="377"/>
        <w:rPr>
          <w:sz w:val="21"/>
        </w:rPr>
      </w:pPr>
      <w:r>
        <w:rPr>
          <w:b/>
          <w:color w:val="3F3F3F"/>
          <w:sz w:val="21"/>
        </w:rPr>
        <w:t>'</w:t>
      </w:r>
      <w:proofErr w:type="gramStart"/>
      <w:r>
        <w:rPr>
          <w:b/>
          <w:color w:val="3F3F3F"/>
          <w:sz w:val="21"/>
        </w:rPr>
        <w:t>yes</w:t>
      </w:r>
      <w:proofErr w:type="gramEnd"/>
      <w:r>
        <w:rPr>
          <w:b/>
          <w:color w:val="3F3F3F"/>
          <w:spacing w:val="13"/>
          <w:sz w:val="21"/>
        </w:rPr>
        <w:t xml:space="preserve"> </w:t>
      </w:r>
      <w:r>
        <w:rPr>
          <w:b/>
          <w:color w:val="3F3F3F"/>
          <w:sz w:val="21"/>
        </w:rPr>
        <w:t>force':</w:t>
      </w:r>
      <w:r>
        <w:rPr>
          <w:b/>
          <w:color w:val="3F3F3F"/>
          <w:spacing w:val="14"/>
          <w:sz w:val="21"/>
        </w:rPr>
        <w:t xml:space="preserve"> </w:t>
      </w:r>
      <w:r>
        <w:rPr>
          <w:color w:val="3F3F3F"/>
          <w:sz w:val="21"/>
        </w:rPr>
        <w:t>Start</w:t>
      </w:r>
      <w:r>
        <w:rPr>
          <w:color w:val="3F3F3F"/>
          <w:spacing w:val="11"/>
          <w:sz w:val="21"/>
        </w:rPr>
        <w:t xml:space="preserve"> </w:t>
      </w:r>
      <w:r>
        <w:rPr>
          <w:color w:val="3F3F3F"/>
          <w:spacing w:val="-2"/>
          <w:sz w:val="21"/>
        </w:rPr>
        <w:t>always.</w:t>
      </w:r>
    </w:p>
    <w:p w14:paraId="3A59B495" w14:textId="77777777" w:rsidR="00132997" w:rsidRDefault="00000000">
      <w:pPr>
        <w:pStyle w:val="ListParagraph"/>
        <w:numPr>
          <w:ilvl w:val="3"/>
          <w:numId w:val="1"/>
        </w:numPr>
        <w:tabs>
          <w:tab w:val="left" w:pos="2234"/>
        </w:tabs>
        <w:spacing w:before="179"/>
        <w:ind w:left="2234" w:hanging="377"/>
        <w:rPr>
          <w:sz w:val="21"/>
        </w:rPr>
      </w:pPr>
      <w:r>
        <w:rPr>
          <w:b/>
          <w:color w:val="3F3F3F"/>
          <w:sz w:val="21"/>
        </w:rPr>
        <w:t>'no':</w:t>
      </w:r>
      <w:r>
        <w:rPr>
          <w:b/>
          <w:color w:val="3F3F3F"/>
          <w:spacing w:val="13"/>
          <w:sz w:val="21"/>
        </w:rPr>
        <w:t xml:space="preserve"> </w:t>
      </w:r>
      <w:r>
        <w:rPr>
          <w:color w:val="3F3F3F"/>
          <w:sz w:val="21"/>
        </w:rPr>
        <w:t>Don't</w:t>
      </w:r>
      <w:r>
        <w:rPr>
          <w:color w:val="3F3F3F"/>
          <w:spacing w:val="9"/>
          <w:sz w:val="21"/>
        </w:rPr>
        <w:t xml:space="preserve"> </w:t>
      </w:r>
      <w:r>
        <w:rPr>
          <w:color w:val="3F3F3F"/>
          <w:sz w:val="21"/>
        </w:rPr>
        <w:t>start</w:t>
      </w:r>
      <w:r>
        <w:rPr>
          <w:color w:val="3F3F3F"/>
          <w:spacing w:val="10"/>
          <w:sz w:val="21"/>
        </w:rPr>
        <w:t xml:space="preserve"> </w:t>
      </w:r>
      <w:r>
        <w:rPr>
          <w:color w:val="3F3F3F"/>
          <w:sz w:val="21"/>
        </w:rPr>
        <w:t>call</w:t>
      </w:r>
      <w:r>
        <w:rPr>
          <w:color w:val="3F3F3F"/>
          <w:spacing w:val="9"/>
          <w:sz w:val="21"/>
        </w:rPr>
        <w:t xml:space="preserve"> </w:t>
      </w:r>
      <w:proofErr w:type="gramStart"/>
      <w:r>
        <w:rPr>
          <w:color w:val="3F3F3F"/>
          <w:spacing w:val="-2"/>
          <w:sz w:val="21"/>
        </w:rPr>
        <w:t>automatically</w:t>
      </w:r>
      <w:proofErr w:type="gramEnd"/>
    </w:p>
    <w:p w14:paraId="1E71860F" w14:textId="77777777" w:rsidR="00132997" w:rsidRDefault="00000000">
      <w:pPr>
        <w:pStyle w:val="ListParagraph"/>
        <w:numPr>
          <w:ilvl w:val="1"/>
          <w:numId w:val="1"/>
        </w:numPr>
        <w:tabs>
          <w:tab w:val="left" w:pos="1484"/>
        </w:tabs>
        <w:ind w:left="1484" w:hanging="377"/>
        <w:rPr>
          <w:sz w:val="21"/>
        </w:rPr>
      </w:pPr>
      <w:proofErr w:type="spellStart"/>
      <w:r>
        <w:rPr>
          <w:b/>
          <w:color w:val="3F3F3F"/>
          <w:sz w:val="21"/>
        </w:rPr>
        <w:t>messageDisplayTime</w:t>
      </w:r>
      <w:proofErr w:type="spellEnd"/>
      <w:r>
        <w:rPr>
          <w:b/>
          <w:color w:val="3F3F3F"/>
          <w:sz w:val="21"/>
        </w:rPr>
        <w:t>:</w:t>
      </w:r>
      <w:r>
        <w:rPr>
          <w:b/>
          <w:color w:val="3F3F3F"/>
          <w:spacing w:val="18"/>
          <w:sz w:val="21"/>
        </w:rPr>
        <w:t xml:space="preserve"> </w:t>
      </w:r>
      <w:r>
        <w:rPr>
          <w:color w:val="3F3F3F"/>
          <w:sz w:val="21"/>
        </w:rPr>
        <w:t>(Number)</w:t>
      </w:r>
      <w:r>
        <w:rPr>
          <w:color w:val="3F3F3F"/>
          <w:spacing w:val="14"/>
          <w:sz w:val="21"/>
        </w:rPr>
        <w:t xml:space="preserve"> </w:t>
      </w:r>
      <w:r>
        <w:rPr>
          <w:color w:val="3F3F3F"/>
          <w:sz w:val="21"/>
        </w:rPr>
        <w:t>A</w:t>
      </w:r>
      <w:r>
        <w:rPr>
          <w:color w:val="3F3F3F"/>
          <w:spacing w:val="15"/>
          <w:sz w:val="21"/>
        </w:rPr>
        <w:t xml:space="preserve"> </w:t>
      </w:r>
      <w:r>
        <w:rPr>
          <w:color w:val="3F3F3F"/>
          <w:sz w:val="21"/>
        </w:rPr>
        <w:t>phone</w:t>
      </w:r>
      <w:r>
        <w:rPr>
          <w:color w:val="3F3F3F"/>
          <w:spacing w:val="15"/>
          <w:sz w:val="21"/>
        </w:rPr>
        <w:t xml:space="preserve"> </w:t>
      </w:r>
      <w:r>
        <w:rPr>
          <w:color w:val="3F3F3F"/>
          <w:sz w:val="21"/>
        </w:rPr>
        <w:t>message</w:t>
      </w:r>
      <w:r>
        <w:rPr>
          <w:color w:val="3F3F3F"/>
          <w:spacing w:val="13"/>
          <w:sz w:val="21"/>
        </w:rPr>
        <w:t xml:space="preserve"> </w:t>
      </w:r>
      <w:r>
        <w:rPr>
          <w:color w:val="3F3F3F"/>
          <w:sz w:val="21"/>
        </w:rPr>
        <w:t>is</w:t>
      </w:r>
      <w:r>
        <w:rPr>
          <w:color w:val="3F3F3F"/>
          <w:spacing w:val="14"/>
          <w:sz w:val="21"/>
        </w:rPr>
        <w:t xml:space="preserve"> </w:t>
      </w:r>
      <w:r>
        <w:rPr>
          <w:color w:val="3F3F3F"/>
          <w:sz w:val="21"/>
        </w:rPr>
        <w:t>displayed</w:t>
      </w:r>
      <w:r>
        <w:rPr>
          <w:color w:val="3F3F3F"/>
          <w:spacing w:val="15"/>
          <w:sz w:val="21"/>
        </w:rPr>
        <w:t xml:space="preserve"> </w:t>
      </w:r>
      <w:r>
        <w:rPr>
          <w:color w:val="3F3F3F"/>
          <w:sz w:val="21"/>
        </w:rPr>
        <w:t>during</w:t>
      </w:r>
      <w:r>
        <w:rPr>
          <w:color w:val="3F3F3F"/>
          <w:spacing w:val="15"/>
          <w:sz w:val="21"/>
        </w:rPr>
        <w:t xml:space="preserve"> </w:t>
      </w:r>
      <w:r>
        <w:rPr>
          <w:color w:val="3F3F3F"/>
          <w:sz w:val="21"/>
        </w:rPr>
        <w:t>this</w:t>
      </w:r>
      <w:r>
        <w:rPr>
          <w:color w:val="3F3F3F"/>
          <w:spacing w:val="14"/>
          <w:sz w:val="21"/>
        </w:rPr>
        <w:t xml:space="preserve"> </w:t>
      </w:r>
      <w:r>
        <w:rPr>
          <w:color w:val="3F3F3F"/>
          <w:sz w:val="21"/>
        </w:rPr>
        <w:t>time</w:t>
      </w:r>
      <w:r>
        <w:rPr>
          <w:color w:val="3F3F3F"/>
          <w:spacing w:val="15"/>
          <w:sz w:val="21"/>
        </w:rPr>
        <w:t xml:space="preserve"> </w:t>
      </w:r>
      <w:r>
        <w:rPr>
          <w:color w:val="3F3F3F"/>
          <w:spacing w:val="-2"/>
          <w:sz w:val="21"/>
        </w:rPr>
        <w:t>(seconds).</w:t>
      </w:r>
    </w:p>
    <w:p w14:paraId="04309D55" w14:textId="77777777" w:rsidR="00132997" w:rsidRDefault="00000000">
      <w:pPr>
        <w:pStyle w:val="ListParagraph"/>
        <w:numPr>
          <w:ilvl w:val="1"/>
          <w:numId w:val="1"/>
        </w:numPr>
        <w:tabs>
          <w:tab w:val="left" w:pos="1485"/>
        </w:tabs>
        <w:spacing w:line="278" w:lineRule="auto"/>
        <w:ind w:right="375"/>
        <w:rPr>
          <w:sz w:val="21"/>
        </w:rPr>
      </w:pPr>
      <w:proofErr w:type="spellStart"/>
      <w:r>
        <w:rPr>
          <w:b/>
          <w:color w:val="3F3F3F"/>
          <w:sz w:val="21"/>
        </w:rPr>
        <w:t>restoreCallMaxDelay</w:t>
      </w:r>
      <w:proofErr w:type="spellEnd"/>
      <w:r>
        <w:rPr>
          <w:b/>
          <w:color w:val="3F3F3F"/>
          <w:sz w:val="21"/>
        </w:rPr>
        <w:t xml:space="preserve">: </w:t>
      </w:r>
      <w:r>
        <w:rPr>
          <w:color w:val="3F3F3F"/>
          <w:sz w:val="21"/>
        </w:rPr>
        <w:t>(Number) Time interval in seconds. If during an open call user</w:t>
      </w:r>
      <w:r>
        <w:rPr>
          <w:color w:val="3F3F3F"/>
          <w:spacing w:val="40"/>
          <w:sz w:val="21"/>
        </w:rPr>
        <w:t xml:space="preserve"> </w:t>
      </w:r>
      <w:r>
        <w:rPr>
          <w:color w:val="3F3F3F"/>
          <w:sz w:val="21"/>
        </w:rPr>
        <w:t>navigates to another page on the same site and then returns to the phone page or makes</w:t>
      </w:r>
      <w:r>
        <w:rPr>
          <w:color w:val="3F3F3F"/>
          <w:spacing w:val="40"/>
          <w:sz w:val="21"/>
        </w:rPr>
        <w:t xml:space="preserve"> </w:t>
      </w:r>
      <w:r>
        <w:rPr>
          <w:color w:val="3F3F3F"/>
          <w:sz w:val="21"/>
        </w:rPr>
        <w:t>the</w:t>
      </w:r>
      <w:r>
        <w:rPr>
          <w:color w:val="3F3F3F"/>
          <w:spacing w:val="24"/>
          <w:sz w:val="21"/>
        </w:rPr>
        <w:t xml:space="preserve"> </w:t>
      </w:r>
      <w:r>
        <w:rPr>
          <w:color w:val="3F3F3F"/>
          <w:sz w:val="21"/>
        </w:rPr>
        <w:t>page</w:t>
      </w:r>
      <w:r>
        <w:rPr>
          <w:color w:val="3F3F3F"/>
          <w:spacing w:val="24"/>
          <w:sz w:val="21"/>
        </w:rPr>
        <w:t xml:space="preserve"> </w:t>
      </w:r>
      <w:r>
        <w:rPr>
          <w:color w:val="3F3F3F"/>
          <w:sz w:val="21"/>
        </w:rPr>
        <w:t>reload,</w:t>
      </w:r>
      <w:r>
        <w:rPr>
          <w:color w:val="3F3F3F"/>
          <w:spacing w:val="24"/>
          <w:sz w:val="21"/>
        </w:rPr>
        <w:t xml:space="preserve"> </w:t>
      </w:r>
      <w:r>
        <w:rPr>
          <w:color w:val="3F3F3F"/>
          <w:sz w:val="21"/>
        </w:rPr>
        <w:t>the</w:t>
      </w:r>
      <w:r>
        <w:rPr>
          <w:color w:val="3F3F3F"/>
          <w:spacing w:val="24"/>
          <w:sz w:val="21"/>
        </w:rPr>
        <w:t xml:space="preserve"> </w:t>
      </w:r>
      <w:r>
        <w:rPr>
          <w:color w:val="3F3F3F"/>
          <w:sz w:val="21"/>
        </w:rPr>
        <w:t>call</w:t>
      </w:r>
      <w:r>
        <w:rPr>
          <w:color w:val="3F3F3F"/>
          <w:spacing w:val="24"/>
          <w:sz w:val="21"/>
        </w:rPr>
        <w:t xml:space="preserve"> </w:t>
      </w:r>
      <w:r>
        <w:rPr>
          <w:color w:val="3F3F3F"/>
          <w:sz w:val="21"/>
        </w:rPr>
        <w:t>is</w:t>
      </w:r>
      <w:r>
        <w:rPr>
          <w:color w:val="3F3F3F"/>
          <w:spacing w:val="24"/>
          <w:sz w:val="21"/>
        </w:rPr>
        <w:t xml:space="preserve"> </w:t>
      </w:r>
      <w:r>
        <w:rPr>
          <w:color w:val="3F3F3F"/>
          <w:sz w:val="21"/>
        </w:rPr>
        <w:t>restored</w:t>
      </w:r>
      <w:r>
        <w:rPr>
          <w:color w:val="3F3F3F"/>
          <w:spacing w:val="24"/>
          <w:sz w:val="21"/>
        </w:rPr>
        <w:t xml:space="preserve"> </w:t>
      </w:r>
      <w:r>
        <w:rPr>
          <w:color w:val="3F3F3F"/>
          <w:sz w:val="21"/>
        </w:rPr>
        <w:t>if</w:t>
      </w:r>
      <w:r>
        <w:rPr>
          <w:color w:val="3F3F3F"/>
          <w:spacing w:val="24"/>
          <w:sz w:val="21"/>
        </w:rPr>
        <w:t xml:space="preserve"> </w:t>
      </w:r>
      <w:r>
        <w:rPr>
          <w:color w:val="3F3F3F"/>
          <w:sz w:val="21"/>
        </w:rPr>
        <w:t>the</w:t>
      </w:r>
      <w:r>
        <w:rPr>
          <w:color w:val="3F3F3F"/>
          <w:spacing w:val="24"/>
          <w:sz w:val="21"/>
        </w:rPr>
        <w:t xml:space="preserve"> </w:t>
      </w:r>
      <w:r>
        <w:rPr>
          <w:color w:val="3F3F3F"/>
          <w:sz w:val="21"/>
        </w:rPr>
        <w:t>time</w:t>
      </w:r>
      <w:r>
        <w:rPr>
          <w:color w:val="3F3F3F"/>
          <w:spacing w:val="24"/>
          <w:sz w:val="21"/>
        </w:rPr>
        <w:t xml:space="preserve"> </w:t>
      </w:r>
      <w:r>
        <w:rPr>
          <w:color w:val="3F3F3F"/>
          <w:sz w:val="21"/>
        </w:rPr>
        <w:t>interval</w:t>
      </w:r>
      <w:r>
        <w:rPr>
          <w:color w:val="3F3F3F"/>
          <w:spacing w:val="24"/>
          <w:sz w:val="21"/>
        </w:rPr>
        <w:t xml:space="preserve"> </w:t>
      </w:r>
      <w:r>
        <w:rPr>
          <w:color w:val="3F3F3F"/>
          <w:sz w:val="21"/>
        </w:rPr>
        <w:t>is</w:t>
      </w:r>
      <w:r>
        <w:rPr>
          <w:color w:val="3F3F3F"/>
          <w:spacing w:val="24"/>
          <w:sz w:val="21"/>
        </w:rPr>
        <w:t xml:space="preserve"> </w:t>
      </w:r>
      <w:r>
        <w:rPr>
          <w:color w:val="3F3F3F"/>
          <w:sz w:val="21"/>
        </w:rPr>
        <w:t>less</w:t>
      </w:r>
      <w:r>
        <w:rPr>
          <w:color w:val="3F3F3F"/>
          <w:spacing w:val="24"/>
          <w:sz w:val="21"/>
        </w:rPr>
        <w:t xml:space="preserve"> </w:t>
      </w:r>
      <w:r>
        <w:rPr>
          <w:color w:val="3F3F3F"/>
          <w:sz w:val="21"/>
        </w:rPr>
        <w:t>than the</w:t>
      </w:r>
      <w:r>
        <w:rPr>
          <w:color w:val="3F3F3F"/>
          <w:spacing w:val="24"/>
          <w:sz w:val="21"/>
        </w:rPr>
        <w:t xml:space="preserve"> </w:t>
      </w:r>
      <w:r>
        <w:rPr>
          <w:color w:val="3F3F3F"/>
          <w:sz w:val="21"/>
        </w:rPr>
        <w:t>number.</w:t>
      </w:r>
    </w:p>
    <w:p w14:paraId="58107BFA" w14:textId="77777777" w:rsidR="00132997" w:rsidRDefault="00000000">
      <w:pPr>
        <w:pStyle w:val="ListParagraph"/>
        <w:numPr>
          <w:ilvl w:val="1"/>
          <w:numId w:val="1"/>
        </w:numPr>
        <w:tabs>
          <w:tab w:val="left" w:pos="1484"/>
        </w:tabs>
        <w:spacing w:before="113"/>
        <w:ind w:left="1484" w:hanging="377"/>
        <w:rPr>
          <w:sz w:val="21"/>
        </w:rPr>
      </w:pPr>
      <w:proofErr w:type="spellStart"/>
      <w:r>
        <w:rPr>
          <w:b/>
          <w:color w:val="3F3F3F"/>
          <w:spacing w:val="2"/>
          <w:sz w:val="21"/>
        </w:rPr>
        <w:t>allowCallWithoutMicrophone</w:t>
      </w:r>
      <w:proofErr w:type="spellEnd"/>
      <w:r>
        <w:rPr>
          <w:b/>
          <w:color w:val="3F3F3F"/>
          <w:spacing w:val="2"/>
          <w:sz w:val="21"/>
        </w:rPr>
        <w:t>:</w:t>
      </w:r>
      <w:r>
        <w:rPr>
          <w:b/>
          <w:color w:val="3F3F3F"/>
          <w:spacing w:val="3"/>
          <w:sz w:val="21"/>
        </w:rPr>
        <w:t xml:space="preserve"> </w:t>
      </w:r>
      <w:r>
        <w:rPr>
          <w:color w:val="3F3F3F"/>
          <w:spacing w:val="-2"/>
          <w:sz w:val="21"/>
        </w:rPr>
        <w:t>(Boolean)</w:t>
      </w:r>
    </w:p>
    <w:p w14:paraId="0B710535" w14:textId="77777777" w:rsidR="00132997" w:rsidRDefault="00000000">
      <w:pPr>
        <w:pStyle w:val="ListParagraph"/>
        <w:numPr>
          <w:ilvl w:val="2"/>
          <w:numId w:val="1"/>
        </w:numPr>
        <w:tabs>
          <w:tab w:val="left" w:pos="1860"/>
        </w:tabs>
        <w:spacing w:before="178" w:line="280" w:lineRule="auto"/>
        <w:ind w:right="247"/>
        <w:rPr>
          <w:sz w:val="21"/>
        </w:rPr>
      </w:pPr>
      <w:r>
        <w:rPr>
          <w:b/>
          <w:color w:val="3F3F3F"/>
          <w:sz w:val="21"/>
        </w:rPr>
        <w:t xml:space="preserve">false: </w:t>
      </w:r>
      <w:r>
        <w:rPr>
          <w:color w:val="3F3F3F"/>
          <w:sz w:val="21"/>
        </w:rPr>
        <w:t>This is the normal setting. If the microphone is not set, the “No microphone or</w:t>
      </w:r>
      <w:r>
        <w:rPr>
          <w:color w:val="3F3F3F"/>
          <w:spacing w:val="40"/>
          <w:sz w:val="21"/>
        </w:rPr>
        <w:t xml:space="preserve"> </w:t>
      </w:r>
      <w:r>
        <w:rPr>
          <w:color w:val="3F3F3F"/>
          <w:sz w:val="21"/>
        </w:rPr>
        <w:t>speaker” message appears. To use the microphone, the click-to-call phone user should connect the headset and reload the page.</w:t>
      </w:r>
    </w:p>
    <w:p w14:paraId="09E17E80" w14:textId="77777777" w:rsidR="00132997" w:rsidRDefault="00000000">
      <w:pPr>
        <w:pStyle w:val="ListParagraph"/>
        <w:numPr>
          <w:ilvl w:val="2"/>
          <w:numId w:val="1"/>
        </w:numPr>
        <w:tabs>
          <w:tab w:val="left" w:pos="1860"/>
        </w:tabs>
        <w:spacing w:before="136" w:line="280" w:lineRule="auto"/>
        <w:ind w:right="163"/>
        <w:rPr>
          <w:sz w:val="21"/>
        </w:rPr>
      </w:pPr>
      <w:r>
        <w:rPr>
          <w:b/>
          <w:color w:val="3F3F3F"/>
          <w:sz w:val="21"/>
        </w:rPr>
        <w:t xml:space="preserve">true: </w:t>
      </w:r>
      <w:r>
        <w:rPr>
          <w:color w:val="3F3F3F"/>
          <w:sz w:val="21"/>
        </w:rPr>
        <w:t>This can be set for automatic testing or for a special case when the user calls from</w:t>
      </w:r>
      <w:r>
        <w:rPr>
          <w:color w:val="3F3F3F"/>
          <w:spacing w:val="40"/>
          <w:sz w:val="21"/>
        </w:rPr>
        <w:t xml:space="preserve"> </w:t>
      </w:r>
      <w:r>
        <w:rPr>
          <w:color w:val="3F3F3F"/>
          <w:sz w:val="21"/>
        </w:rPr>
        <w:t>the</w:t>
      </w:r>
      <w:r>
        <w:rPr>
          <w:color w:val="3F3F3F"/>
          <w:spacing w:val="25"/>
          <w:sz w:val="21"/>
        </w:rPr>
        <w:t xml:space="preserve"> </w:t>
      </w:r>
      <w:r>
        <w:rPr>
          <w:color w:val="3F3F3F"/>
          <w:sz w:val="21"/>
        </w:rPr>
        <w:t>PC</w:t>
      </w:r>
      <w:r>
        <w:rPr>
          <w:color w:val="3F3F3F"/>
          <w:spacing w:val="25"/>
          <w:sz w:val="21"/>
        </w:rPr>
        <w:t xml:space="preserve"> </w:t>
      </w:r>
      <w:r>
        <w:rPr>
          <w:color w:val="3F3F3F"/>
          <w:sz w:val="21"/>
        </w:rPr>
        <w:t>without</w:t>
      </w:r>
      <w:r>
        <w:rPr>
          <w:color w:val="3F3F3F"/>
          <w:spacing w:val="25"/>
          <w:sz w:val="21"/>
        </w:rPr>
        <w:t xml:space="preserve"> </w:t>
      </w:r>
      <w:r>
        <w:rPr>
          <w:color w:val="3F3F3F"/>
          <w:sz w:val="21"/>
        </w:rPr>
        <w:t>the</w:t>
      </w:r>
      <w:r>
        <w:rPr>
          <w:color w:val="3F3F3F"/>
          <w:spacing w:val="23"/>
          <w:sz w:val="21"/>
        </w:rPr>
        <w:t xml:space="preserve"> </w:t>
      </w:r>
      <w:r>
        <w:rPr>
          <w:color w:val="3F3F3F"/>
          <w:sz w:val="21"/>
        </w:rPr>
        <w:t>microphone</w:t>
      </w:r>
      <w:r>
        <w:rPr>
          <w:color w:val="3F3F3F"/>
          <w:spacing w:val="25"/>
          <w:sz w:val="21"/>
        </w:rPr>
        <w:t xml:space="preserve"> </w:t>
      </w:r>
      <w:r>
        <w:rPr>
          <w:color w:val="3F3F3F"/>
          <w:sz w:val="21"/>
        </w:rPr>
        <w:t>and</w:t>
      </w:r>
      <w:r>
        <w:rPr>
          <w:color w:val="3F3F3F"/>
          <w:spacing w:val="25"/>
          <w:sz w:val="21"/>
        </w:rPr>
        <w:t xml:space="preserve"> </w:t>
      </w:r>
      <w:r>
        <w:rPr>
          <w:color w:val="3F3F3F"/>
          <w:sz w:val="21"/>
        </w:rPr>
        <w:t>wants</w:t>
      </w:r>
      <w:r>
        <w:rPr>
          <w:color w:val="3F3F3F"/>
          <w:spacing w:val="25"/>
          <w:sz w:val="21"/>
        </w:rPr>
        <w:t xml:space="preserve"> </w:t>
      </w:r>
      <w:r>
        <w:rPr>
          <w:color w:val="3F3F3F"/>
          <w:sz w:val="21"/>
        </w:rPr>
        <w:t>to</w:t>
      </w:r>
      <w:r>
        <w:rPr>
          <w:color w:val="3F3F3F"/>
          <w:spacing w:val="25"/>
          <w:sz w:val="21"/>
        </w:rPr>
        <w:t xml:space="preserve"> </w:t>
      </w:r>
      <w:r>
        <w:rPr>
          <w:color w:val="3F3F3F"/>
          <w:sz w:val="21"/>
        </w:rPr>
        <w:t>hear</w:t>
      </w:r>
      <w:r>
        <w:rPr>
          <w:color w:val="3F3F3F"/>
          <w:spacing w:val="25"/>
          <w:sz w:val="21"/>
        </w:rPr>
        <w:t xml:space="preserve"> </w:t>
      </w:r>
      <w:r>
        <w:rPr>
          <w:color w:val="3F3F3F"/>
          <w:sz w:val="21"/>
        </w:rPr>
        <w:t>(if</w:t>
      </w:r>
      <w:r>
        <w:rPr>
          <w:color w:val="3F3F3F"/>
          <w:spacing w:val="25"/>
          <w:sz w:val="21"/>
        </w:rPr>
        <w:t xml:space="preserve"> </w:t>
      </w:r>
      <w:r>
        <w:rPr>
          <w:color w:val="3F3F3F"/>
          <w:sz w:val="21"/>
        </w:rPr>
        <w:t>the</w:t>
      </w:r>
      <w:r>
        <w:rPr>
          <w:color w:val="3F3F3F"/>
          <w:spacing w:val="25"/>
          <w:sz w:val="21"/>
        </w:rPr>
        <w:t xml:space="preserve"> </w:t>
      </w:r>
      <w:r>
        <w:rPr>
          <w:color w:val="3F3F3F"/>
          <w:sz w:val="21"/>
        </w:rPr>
        <w:t>speaker</w:t>
      </w:r>
      <w:r>
        <w:rPr>
          <w:color w:val="3F3F3F"/>
          <w:spacing w:val="25"/>
          <w:sz w:val="21"/>
        </w:rPr>
        <w:t xml:space="preserve"> </w:t>
      </w:r>
      <w:r>
        <w:rPr>
          <w:color w:val="3F3F3F"/>
          <w:sz w:val="21"/>
        </w:rPr>
        <w:t>is</w:t>
      </w:r>
      <w:r>
        <w:rPr>
          <w:color w:val="3F3F3F"/>
          <w:spacing w:val="25"/>
          <w:sz w:val="21"/>
        </w:rPr>
        <w:t xml:space="preserve"> </w:t>
      </w:r>
      <w:r>
        <w:rPr>
          <w:color w:val="3F3F3F"/>
          <w:sz w:val="21"/>
        </w:rPr>
        <w:t>present)</w:t>
      </w:r>
      <w:r>
        <w:rPr>
          <w:color w:val="3F3F3F"/>
          <w:spacing w:val="25"/>
          <w:sz w:val="21"/>
        </w:rPr>
        <w:t xml:space="preserve"> </w:t>
      </w:r>
      <w:r>
        <w:rPr>
          <w:color w:val="3F3F3F"/>
          <w:sz w:val="21"/>
        </w:rPr>
        <w:t>and</w:t>
      </w:r>
      <w:r>
        <w:rPr>
          <w:color w:val="3F3F3F"/>
          <w:spacing w:val="25"/>
          <w:sz w:val="21"/>
        </w:rPr>
        <w:t xml:space="preserve"> </w:t>
      </w:r>
      <w:r>
        <w:rPr>
          <w:color w:val="3F3F3F"/>
          <w:sz w:val="21"/>
        </w:rPr>
        <w:t>see the</w:t>
      </w:r>
      <w:r>
        <w:rPr>
          <w:color w:val="3F3F3F"/>
          <w:spacing w:val="23"/>
          <w:sz w:val="21"/>
        </w:rPr>
        <w:t xml:space="preserve"> </w:t>
      </w:r>
      <w:r>
        <w:rPr>
          <w:color w:val="3F3F3F"/>
          <w:sz w:val="21"/>
        </w:rPr>
        <w:t>other</w:t>
      </w:r>
      <w:r>
        <w:rPr>
          <w:color w:val="3F3F3F"/>
          <w:spacing w:val="23"/>
          <w:sz w:val="21"/>
        </w:rPr>
        <w:t xml:space="preserve"> </w:t>
      </w:r>
      <w:r>
        <w:rPr>
          <w:color w:val="3F3F3F"/>
          <w:sz w:val="21"/>
        </w:rPr>
        <w:t>side</w:t>
      </w:r>
      <w:r>
        <w:rPr>
          <w:color w:val="3F3F3F"/>
          <w:spacing w:val="23"/>
          <w:sz w:val="21"/>
        </w:rPr>
        <w:t xml:space="preserve"> </w:t>
      </w:r>
      <w:r>
        <w:rPr>
          <w:color w:val="3F3F3F"/>
          <w:sz w:val="21"/>
        </w:rPr>
        <w:t>(if</w:t>
      </w:r>
      <w:r>
        <w:rPr>
          <w:color w:val="3F3F3F"/>
          <w:spacing w:val="23"/>
          <w:sz w:val="21"/>
        </w:rPr>
        <w:t xml:space="preserve"> </w:t>
      </w:r>
      <w:r>
        <w:rPr>
          <w:color w:val="3F3F3F"/>
          <w:sz w:val="21"/>
        </w:rPr>
        <w:t>the</w:t>
      </w:r>
      <w:r>
        <w:rPr>
          <w:color w:val="3F3F3F"/>
          <w:spacing w:val="23"/>
          <w:sz w:val="21"/>
        </w:rPr>
        <w:t xml:space="preserve"> </w:t>
      </w:r>
      <w:r>
        <w:rPr>
          <w:color w:val="3F3F3F"/>
          <w:sz w:val="21"/>
        </w:rPr>
        <w:t>other</w:t>
      </w:r>
      <w:r>
        <w:rPr>
          <w:color w:val="3F3F3F"/>
          <w:spacing w:val="23"/>
          <w:sz w:val="21"/>
        </w:rPr>
        <w:t xml:space="preserve"> </w:t>
      </w:r>
      <w:r>
        <w:rPr>
          <w:color w:val="3F3F3F"/>
          <w:sz w:val="21"/>
        </w:rPr>
        <w:t>side</w:t>
      </w:r>
      <w:r>
        <w:rPr>
          <w:color w:val="3F3F3F"/>
          <w:spacing w:val="23"/>
          <w:sz w:val="21"/>
        </w:rPr>
        <w:t xml:space="preserve"> </w:t>
      </w:r>
      <w:r>
        <w:rPr>
          <w:color w:val="3F3F3F"/>
          <w:sz w:val="21"/>
        </w:rPr>
        <w:t>sends</w:t>
      </w:r>
      <w:r>
        <w:rPr>
          <w:color w:val="3F3F3F"/>
          <w:spacing w:val="23"/>
          <w:sz w:val="21"/>
        </w:rPr>
        <w:t xml:space="preserve"> </w:t>
      </w:r>
      <w:r>
        <w:rPr>
          <w:color w:val="3F3F3F"/>
          <w:sz w:val="21"/>
        </w:rPr>
        <w:t>a</w:t>
      </w:r>
      <w:r>
        <w:rPr>
          <w:color w:val="3F3F3F"/>
          <w:spacing w:val="23"/>
          <w:sz w:val="21"/>
        </w:rPr>
        <w:t xml:space="preserve"> </w:t>
      </w:r>
      <w:r>
        <w:rPr>
          <w:color w:val="3F3F3F"/>
          <w:sz w:val="21"/>
        </w:rPr>
        <w:t>video</w:t>
      </w:r>
      <w:r>
        <w:rPr>
          <w:color w:val="3F3F3F"/>
          <w:spacing w:val="23"/>
          <w:sz w:val="21"/>
        </w:rPr>
        <w:t xml:space="preserve"> </w:t>
      </w:r>
      <w:r>
        <w:rPr>
          <w:color w:val="3F3F3F"/>
          <w:sz w:val="21"/>
        </w:rPr>
        <w:t>and</w:t>
      </w:r>
      <w:r>
        <w:rPr>
          <w:color w:val="3F3F3F"/>
          <w:spacing w:val="23"/>
          <w:sz w:val="21"/>
        </w:rPr>
        <w:t xml:space="preserve"> </w:t>
      </w:r>
      <w:r>
        <w:rPr>
          <w:color w:val="3F3F3F"/>
          <w:sz w:val="21"/>
        </w:rPr>
        <w:t>call</w:t>
      </w:r>
      <w:r>
        <w:rPr>
          <w:color w:val="3F3F3F"/>
          <w:spacing w:val="23"/>
          <w:sz w:val="21"/>
        </w:rPr>
        <w:t xml:space="preserve"> </w:t>
      </w:r>
      <w:r>
        <w:rPr>
          <w:color w:val="3F3F3F"/>
          <w:sz w:val="21"/>
        </w:rPr>
        <w:t>type</w:t>
      </w:r>
      <w:r>
        <w:rPr>
          <w:color w:val="3F3F3F"/>
          <w:spacing w:val="23"/>
          <w:sz w:val="21"/>
        </w:rPr>
        <w:t xml:space="preserve"> </w:t>
      </w:r>
      <w:r>
        <w:rPr>
          <w:color w:val="3F3F3F"/>
          <w:sz w:val="21"/>
        </w:rPr>
        <w:t>is</w:t>
      </w:r>
      <w:r>
        <w:rPr>
          <w:color w:val="3F3F3F"/>
          <w:spacing w:val="23"/>
          <w:sz w:val="21"/>
        </w:rPr>
        <w:t xml:space="preserve"> </w:t>
      </w:r>
      <w:r>
        <w:rPr>
          <w:color w:val="3F3F3F"/>
          <w:sz w:val="21"/>
        </w:rPr>
        <w:t>“</w:t>
      </w:r>
      <w:proofErr w:type="spellStart"/>
      <w:r>
        <w:rPr>
          <w:color w:val="3F3F3F"/>
          <w:sz w:val="21"/>
        </w:rPr>
        <w:t>user_control</w:t>
      </w:r>
      <w:proofErr w:type="spellEnd"/>
      <w:r>
        <w:rPr>
          <w:color w:val="3F3F3F"/>
          <w:sz w:val="21"/>
        </w:rPr>
        <w:t>”).</w:t>
      </w:r>
      <w:r>
        <w:rPr>
          <w:color w:val="3F3F3F"/>
          <w:spacing w:val="23"/>
          <w:sz w:val="21"/>
        </w:rPr>
        <w:t xml:space="preserve"> </w:t>
      </w:r>
      <w:r>
        <w:rPr>
          <w:color w:val="3F3F3F"/>
          <w:sz w:val="21"/>
        </w:rPr>
        <w:t>In</w:t>
      </w:r>
      <w:r>
        <w:rPr>
          <w:color w:val="3F3F3F"/>
          <w:spacing w:val="23"/>
          <w:sz w:val="21"/>
        </w:rPr>
        <w:t xml:space="preserve"> </w:t>
      </w:r>
      <w:r>
        <w:rPr>
          <w:color w:val="3F3F3F"/>
          <w:sz w:val="21"/>
        </w:rPr>
        <w:t>this</w:t>
      </w:r>
    </w:p>
    <w:p w14:paraId="2ABEA97A" w14:textId="77777777" w:rsidR="00132997" w:rsidRDefault="00132997">
      <w:pPr>
        <w:spacing w:line="280" w:lineRule="auto"/>
        <w:rPr>
          <w:sz w:val="21"/>
        </w:rPr>
        <w:sectPr w:rsidR="00132997" w:rsidSect="002E467F">
          <w:pgSz w:w="11910" w:h="16840"/>
          <w:pgMar w:top="940" w:right="1180" w:bottom="860" w:left="1020" w:header="659" w:footer="679" w:gutter="0"/>
          <w:cols w:space="720"/>
        </w:sectPr>
      </w:pPr>
    </w:p>
    <w:p w14:paraId="6F7870E7" w14:textId="77777777" w:rsidR="00132997" w:rsidRDefault="00132997">
      <w:pPr>
        <w:pStyle w:val="BodyText"/>
        <w:spacing w:before="10"/>
        <w:rPr>
          <w:sz w:val="23"/>
        </w:rPr>
      </w:pPr>
    </w:p>
    <w:p w14:paraId="7A9047F9" w14:textId="77777777" w:rsidR="00132997" w:rsidRDefault="00000000">
      <w:pPr>
        <w:pStyle w:val="BodyText"/>
        <w:spacing w:before="62" w:line="280" w:lineRule="auto"/>
        <w:ind w:left="1860"/>
      </w:pPr>
      <w:r>
        <w:rPr>
          <w:color w:val="3F3F3F"/>
        </w:rPr>
        <w:t>case, the phone sends an audio player stream: “</w:t>
      </w:r>
      <w:proofErr w:type="spellStart"/>
      <w:r>
        <w:rPr>
          <w:color w:val="3F3F3F"/>
        </w:rPr>
        <w:t>absenceMicrophoneSound</w:t>
      </w:r>
      <w:proofErr w:type="spellEnd"/>
      <w:r>
        <w:rPr>
          <w:color w:val="3F3F3F"/>
        </w:rPr>
        <w:t xml:space="preserve">” (see c2c_ </w:t>
      </w:r>
      <w:proofErr w:type="spellStart"/>
      <w:r>
        <w:rPr>
          <w:color w:val="3F3F3F"/>
          <w:spacing w:val="-2"/>
        </w:rPr>
        <w:t>soundConfig</w:t>
      </w:r>
      <w:proofErr w:type="spellEnd"/>
      <w:r>
        <w:rPr>
          <w:color w:val="3F3F3F"/>
          <w:spacing w:val="-2"/>
        </w:rPr>
        <w:t>).</w:t>
      </w:r>
    </w:p>
    <w:p w14:paraId="0C26179E" w14:textId="77777777" w:rsidR="00132997" w:rsidRDefault="00000000">
      <w:pPr>
        <w:pStyle w:val="ListParagraph"/>
        <w:numPr>
          <w:ilvl w:val="1"/>
          <w:numId w:val="1"/>
        </w:numPr>
        <w:tabs>
          <w:tab w:val="left" w:pos="1484"/>
        </w:tabs>
        <w:spacing w:before="109"/>
        <w:ind w:left="1484" w:hanging="377"/>
        <w:rPr>
          <w:sz w:val="21"/>
        </w:rPr>
      </w:pPr>
      <w:proofErr w:type="spellStart"/>
      <w:r>
        <w:rPr>
          <w:b/>
          <w:color w:val="3F3F3F"/>
          <w:sz w:val="21"/>
        </w:rPr>
        <w:t>networkPriority</w:t>
      </w:r>
      <w:proofErr w:type="spellEnd"/>
      <w:r>
        <w:rPr>
          <w:b/>
          <w:color w:val="3F3F3F"/>
          <w:sz w:val="21"/>
        </w:rPr>
        <w:t>:</w:t>
      </w:r>
      <w:r>
        <w:rPr>
          <w:b/>
          <w:color w:val="3F3F3F"/>
          <w:spacing w:val="16"/>
          <w:sz w:val="21"/>
        </w:rPr>
        <w:t xml:space="preserve"> </w:t>
      </w:r>
      <w:r>
        <w:rPr>
          <w:color w:val="3F3F3F"/>
          <w:sz w:val="21"/>
        </w:rPr>
        <w:t>(String</w:t>
      </w:r>
      <w:r>
        <w:rPr>
          <w:color w:val="3F3F3F"/>
          <w:spacing w:val="14"/>
          <w:sz w:val="21"/>
        </w:rPr>
        <w:t xml:space="preserve"> </w:t>
      </w:r>
      <w:r>
        <w:rPr>
          <w:color w:val="3F3F3F"/>
          <w:sz w:val="21"/>
        </w:rPr>
        <w:t>or</w:t>
      </w:r>
      <w:r>
        <w:rPr>
          <w:color w:val="3F3F3F"/>
          <w:spacing w:val="13"/>
          <w:sz w:val="21"/>
        </w:rPr>
        <w:t xml:space="preserve"> </w:t>
      </w:r>
      <w:r>
        <w:rPr>
          <w:color w:val="3F3F3F"/>
          <w:sz w:val="21"/>
        </w:rPr>
        <w:t>undefined).</w:t>
      </w:r>
      <w:r>
        <w:rPr>
          <w:color w:val="3F3F3F"/>
          <w:spacing w:val="13"/>
          <w:sz w:val="21"/>
        </w:rPr>
        <w:t xml:space="preserve"> </w:t>
      </w:r>
      <w:r>
        <w:rPr>
          <w:color w:val="3F3F3F"/>
          <w:sz w:val="21"/>
        </w:rPr>
        <w:t>This</w:t>
      </w:r>
      <w:r>
        <w:rPr>
          <w:color w:val="3F3F3F"/>
          <w:spacing w:val="13"/>
          <w:sz w:val="21"/>
        </w:rPr>
        <w:t xml:space="preserve"> </w:t>
      </w:r>
      <w:r>
        <w:rPr>
          <w:color w:val="3F3F3F"/>
          <w:sz w:val="21"/>
        </w:rPr>
        <w:t>is</w:t>
      </w:r>
      <w:r>
        <w:rPr>
          <w:color w:val="3F3F3F"/>
          <w:spacing w:val="13"/>
          <w:sz w:val="21"/>
        </w:rPr>
        <w:t xml:space="preserve"> </w:t>
      </w:r>
      <w:r>
        <w:rPr>
          <w:color w:val="3F3F3F"/>
          <w:sz w:val="21"/>
        </w:rPr>
        <w:t>only</w:t>
      </w:r>
      <w:r>
        <w:rPr>
          <w:color w:val="3F3F3F"/>
          <w:spacing w:val="13"/>
          <w:sz w:val="21"/>
        </w:rPr>
        <w:t xml:space="preserve"> </w:t>
      </w:r>
      <w:r>
        <w:rPr>
          <w:color w:val="3F3F3F"/>
          <w:sz w:val="21"/>
        </w:rPr>
        <w:t>supported</w:t>
      </w:r>
      <w:r>
        <w:rPr>
          <w:color w:val="3F3F3F"/>
          <w:spacing w:val="13"/>
          <w:sz w:val="21"/>
        </w:rPr>
        <w:t xml:space="preserve"> </w:t>
      </w:r>
      <w:r>
        <w:rPr>
          <w:color w:val="3F3F3F"/>
          <w:sz w:val="21"/>
        </w:rPr>
        <w:t>in</w:t>
      </w:r>
      <w:r>
        <w:rPr>
          <w:color w:val="3F3F3F"/>
          <w:spacing w:val="14"/>
          <w:sz w:val="21"/>
        </w:rPr>
        <w:t xml:space="preserve"> </w:t>
      </w:r>
      <w:r>
        <w:rPr>
          <w:color w:val="3F3F3F"/>
          <w:spacing w:val="-2"/>
          <w:sz w:val="21"/>
        </w:rPr>
        <w:t>Chrome.</w:t>
      </w:r>
    </w:p>
    <w:p w14:paraId="2C64BB20" w14:textId="77777777" w:rsidR="00132997" w:rsidRDefault="00000000">
      <w:pPr>
        <w:pStyle w:val="ListParagraph"/>
        <w:numPr>
          <w:ilvl w:val="2"/>
          <w:numId w:val="1"/>
        </w:numPr>
        <w:tabs>
          <w:tab w:val="left" w:pos="1859"/>
        </w:tabs>
        <w:spacing w:before="178"/>
        <w:ind w:left="1859" w:hanging="377"/>
        <w:rPr>
          <w:sz w:val="21"/>
        </w:rPr>
      </w:pPr>
      <w:r>
        <w:rPr>
          <w:color w:val="3F3F3F"/>
          <w:spacing w:val="-2"/>
          <w:sz w:val="21"/>
        </w:rPr>
        <w:t>Undefined</w:t>
      </w:r>
    </w:p>
    <w:p w14:paraId="2F6B9357" w14:textId="77777777" w:rsidR="00132997" w:rsidRDefault="00000000">
      <w:pPr>
        <w:pStyle w:val="Heading6"/>
        <w:numPr>
          <w:ilvl w:val="2"/>
          <w:numId w:val="1"/>
        </w:numPr>
        <w:tabs>
          <w:tab w:val="left" w:pos="1859"/>
        </w:tabs>
        <w:spacing w:before="179"/>
        <w:ind w:left="1859" w:hanging="377"/>
      </w:pPr>
      <w:r>
        <w:rPr>
          <w:color w:val="3F3F3F"/>
          <w:spacing w:val="-2"/>
        </w:rPr>
        <w:t>'high'</w:t>
      </w:r>
    </w:p>
    <w:p w14:paraId="4D004CD7" w14:textId="77777777" w:rsidR="00132997" w:rsidRDefault="00000000">
      <w:pPr>
        <w:pStyle w:val="Heading6"/>
        <w:numPr>
          <w:ilvl w:val="2"/>
          <w:numId w:val="1"/>
        </w:numPr>
        <w:tabs>
          <w:tab w:val="left" w:pos="1859"/>
        </w:tabs>
        <w:spacing w:before="179"/>
        <w:ind w:left="1859" w:hanging="377"/>
      </w:pPr>
      <w:r>
        <w:rPr>
          <w:color w:val="3F3F3F"/>
          <w:spacing w:val="-2"/>
        </w:rPr>
        <w:t>'medium'</w:t>
      </w:r>
    </w:p>
    <w:p w14:paraId="1F90C4F3" w14:textId="77777777" w:rsidR="00132997" w:rsidRDefault="00000000">
      <w:pPr>
        <w:pStyle w:val="Heading6"/>
        <w:numPr>
          <w:ilvl w:val="2"/>
          <w:numId w:val="1"/>
        </w:numPr>
        <w:tabs>
          <w:tab w:val="left" w:pos="1859"/>
        </w:tabs>
        <w:spacing w:before="178"/>
        <w:ind w:left="1859" w:hanging="377"/>
      </w:pPr>
      <w:r>
        <w:rPr>
          <w:color w:val="3F3F3F"/>
          <w:spacing w:val="-2"/>
        </w:rPr>
        <w:t>'low'</w:t>
      </w:r>
    </w:p>
    <w:p w14:paraId="0FE066E3" w14:textId="77777777" w:rsidR="00132997" w:rsidRDefault="00000000">
      <w:pPr>
        <w:pStyle w:val="Heading6"/>
        <w:numPr>
          <w:ilvl w:val="2"/>
          <w:numId w:val="1"/>
        </w:numPr>
        <w:tabs>
          <w:tab w:val="left" w:pos="1859"/>
        </w:tabs>
        <w:spacing w:before="179"/>
        <w:ind w:left="1859" w:hanging="377"/>
      </w:pPr>
      <w:r>
        <w:rPr>
          <w:color w:val="3F3F3F"/>
        </w:rPr>
        <w:t>'</w:t>
      </w:r>
      <w:proofErr w:type="gramStart"/>
      <w:r>
        <w:rPr>
          <w:color w:val="3F3F3F"/>
        </w:rPr>
        <w:t>very</w:t>
      </w:r>
      <w:proofErr w:type="gramEnd"/>
      <w:r>
        <w:rPr>
          <w:color w:val="3F3F3F"/>
        </w:rPr>
        <w:t>-</w:t>
      </w:r>
      <w:r>
        <w:rPr>
          <w:color w:val="3F3F3F"/>
          <w:spacing w:val="-4"/>
        </w:rPr>
        <w:t>low'</w:t>
      </w:r>
    </w:p>
    <w:p w14:paraId="2ED7C651" w14:textId="77777777" w:rsidR="00132997" w:rsidRDefault="00000000">
      <w:pPr>
        <w:pStyle w:val="BodyText"/>
        <w:spacing w:before="179" w:line="280" w:lineRule="auto"/>
        <w:ind w:left="1485"/>
      </w:pPr>
      <w:r>
        <w:rPr>
          <w:color w:val="3F3F3F"/>
        </w:rPr>
        <w:t xml:space="preserve">Set sending RTP DSCP network priority: 'Undefined’ means don't change. When using IP </w:t>
      </w:r>
      <w:bookmarkStart w:id="38" w:name="Test_Call_Settings_(Optional)"/>
      <w:bookmarkStart w:id="39" w:name="_bookmark7"/>
      <w:bookmarkEnd w:id="38"/>
      <w:bookmarkEnd w:id="39"/>
      <w:r>
        <w:rPr>
          <w:color w:val="3F3F3F"/>
        </w:rPr>
        <w:t>differentiated services,</w:t>
      </w:r>
      <w:r>
        <w:rPr>
          <w:color w:val="3F3F3F"/>
          <w:spacing w:val="40"/>
        </w:rPr>
        <w:t xml:space="preserve"> </w:t>
      </w:r>
      <w:r>
        <w:rPr>
          <w:color w:val="3F3F3F"/>
        </w:rPr>
        <w:t>the field value is 0x00.</w:t>
      </w:r>
    </w:p>
    <w:p w14:paraId="26DFDF94" w14:textId="77777777" w:rsidR="00132997" w:rsidRDefault="00132997">
      <w:pPr>
        <w:pStyle w:val="BodyText"/>
        <w:spacing w:before="10"/>
        <w:rPr>
          <w:sz w:val="22"/>
        </w:rPr>
      </w:pPr>
    </w:p>
    <w:p w14:paraId="7590F58C" w14:textId="77777777" w:rsidR="00132997" w:rsidRDefault="00000000">
      <w:pPr>
        <w:pStyle w:val="Heading2"/>
        <w:jc w:val="both"/>
      </w:pPr>
      <w:r>
        <w:rPr>
          <w:color w:val="4472AB"/>
        </w:rPr>
        <w:t>Test</w:t>
      </w:r>
      <w:r>
        <w:rPr>
          <w:color w:val="4472AB"/>
          <w:spacing w:val="6"/>
        </w:rPr>
        <w:t xml:space="preserve"> </w:t>
      </w:r>
      <w:r>
        <w:rPr>
          <w:color w:val="4472AB"/>
        </w:rPr>
        <w:t>Call</w:t>
      </w:r>
      <w:r>
        <w:rPr>
          <w:color w:val="4472AB"/>
          <w:spacing w:val="6"/>
        </w:rPr>
        <w:t xml:space="preserve"> </w:t>
      </w:r>
      <w:r>
        <w:rPr>
          <w:color w:val="4472AB"/>
        </w:rPr>
        <w:t>Settings</w:t>
      </w:r>
      <w:r>
        <w:rPr>
          <w:color w:val="4472AB"/>
          <w:spacing w:val="6"/>
        </w:rPr>
        <w:t xml:space="preserve"> </w:t>
      </w:r>
      <w:r>
        <w:rPr>
          <w:color w:val="4472AB"/>
          <w:spacing w:val="-2"/>
        </w:rPr>
        <w:t>(Optional)</w:t>
      </w:r>
    </w:p>
    <w:p w14:paraId="5528F252" w14:textId="77777777" w:rsidR="00132997" w:rsidRDefault="00000000">
      <w:pPr>
        <w:pStyle w:val="BodyText"/>
        <w:spacing w:before="215" w:line="280" w:lineRule="auto"/>
        <w:ind w:left="1110" w:right="163"/>
        <w:jc w:val="both"/>
      </w:pPr>
      <w:r>
        <w:rPr>
          <w:color w:val="3F3F3F"/>
        </w:rPr>
        <w:t>Some</w:t>
      </w:r>
      <w:r>
        <w:rPr>
          <w:color w:val="3F3F3F"/>
          <w:spacing w:val="35"/>
        </w:rPr>
        <w:t xml:space="preserve"> </w:t>
      </w:r>
      <w:r>
        <w:rPr>
          <w:color w:val="3F3F3F"/>
        </w:rPr>
        <w:t>customers</w:t>
      </w:r>
      <w:r>
        <w:rPr>
          <w:color w:val="3F3F3F"/>
          <w:spacing w:val="35"/>
        </w:rPr>
        <w:t xml:space="preserve"> </w:t>
      </w:r>
      <w:r>
        <w:rPr>
          <w:color w:val="3F3F3F"/>
        </w:rPr>
        <w:t>want</w:t>
      </w:r>
      <w:r>
        <w:rPr>
          <w:color w:val="3F3F3F"/>
          <w:spacing w:val="35"/>
        </w:rPr>
        <w:t xml:space="preserve"> </w:t>
      </w:r>
      <w:r>
        <w:rPr>
          <w:color w:val="3F3F3F"/>
        </w:rPr>
        <w:t>to</w:t>
      </w:r>
      <w:r>
        <w:rPr>
          <w:color w:val="3F3F3F"/>
          <w:spacing w:val="35"/>
        </w:rPr>
        <w:t xml:space="preserve"> </w:t>
      </w:r>
      <w:r>
        <w:rPr>
          <w:color w:val="3F3F3F"/>
        </w:rPr>
        <w:t>check</w:t>
      </w:r>
      <w:r>
        <w:rPr>
          <w:color w:val="3F3F3F"/>
          <w:spacing w:val="35"/>
        </w:rPr>
        <w:t xml:space="preserve"> </w:t>
      </w:r>
      <w:r>
        <w:rPr>
          <w:color w:val="3F3F3F"/>
        </w:rPr>
        <w:t>their</w:t>
      </w:r>
      <w:r>
        <w:rPr>
          <w:color w:val="3F3F3F"/>
          <w:spacing w:val="35"/>
        </w:rPr>
        <w:t xml:space="preserve"> </w:t>
      </w:r>
      <w:r>
        <w:rPr>
          <w:color w:val="3F3F3F"/>
        </w:rPr>
        <w:t>network</w:t>
      </w:r>
      <w:r>
        <w:rPr>
          <w:color w:val="3F3F3F"/>
          <w:spacing w:val="35"/>
        </w:rPr>
        <w:t xml:space="preserve"> </w:t>
      </w:r>
      <w:r>
        <w:rPr>
          <w:color w:val="3F3F3F"/>
        </w:rPr>
        <w:t>connection</w:t>
      </w:r>
      <w:r>
        <w:rPr>
          <w:color w:val="3F3F3F"/>
          <w:spacing w:val="35"/>
        </w:rPr>
        <w:t xml:space="preserve"> </w:t>
      </w:r>
      <w:r>
        <w:rPr>
          <w:color w:val="3F3F3F"/>
        </w:rPr>
        <w:t>quality</w:t>
      </w:r>
      <w:r>
        <w:rPr>
          <w:color w:val="3F3F3F"/>
          <w:spacing w:val="35"/>
        </w:rPr>
        <w:t xml:space="preserve"> </w:t>
      </w:r>
      <w:r>
        <w:rPr>
          <w:color w:val="3F3F3F"/>
        </w:rPr>
        <w:t>between</w:t>
      </w:r>
      <w:r>
        <w:rPr>
          <w:color w:val="3F3F3F"/>
          <w:spacing w:val="35"/>
        </w:rPr>
        <w:t xml:space="preserve"> </w:t>
      </w:r>
      <w:r>
        <w:rPr>
          <w:color w:val="3F3F3F"/>
        </w:rPr>
        <w:t>the</w:t>
      </w:r>
      <w:r>
        <w:rPr>
          <w:color w:val="3F3F3F"/>
          <w:spacing w:val="35"/>
        </w:rPr>
        <w:t xml:space="preserve"> </w:t>
      </w:r>
      <w:r>
        <w:rPr>
          <w:color w:val="3F3F3F"/>
        </w:rPr>
        <w:t>phone</w:t>
      </w:r>
      <w:r>
        <w:rPr>
          <w:color w:val="3F3F3F"/>
          <w:spacing w:val="35"/>
        </w:rPr>
        <w:t xml:space="preserve"> </w:t>
      </w:r>
      <w:r>
        <w:rPr>
          <w:color w:val="3F3F3F"/>
        </w:rPr>
        <w:t>and</w:t>
      </w:r>
      <w:r>
        <w:rPr>
          <w:color w:val="3F3F3F"/>
          <w:spacing w:val="35"/>
        </w:rPr>
        <w:t xml:space="preserve"> </w:t>
      </w:r>
      <w:r>
        <w:rPr>
          <w:color w:val="3F3F3F"/>
        </w:rPr>
        <w:t>the SBC.</w:t>
      </w:r>
      <w:r>
        <w:rPr>
          <w:color w:val="3F3F3F"/>
          <w:spacing w:val="29"/>
        </w:rPr>
        <w:t xml:space="preserve"> </w:t>
      </w:r>
      <w:r>
        <w:rPr>
          <w:color w:val="3F3F3F"/>
        </w:rPr>
        <w:t>The</w:t>
      </w:r>
      <w:r>
        <w:rPr>
          <w:color w:val="3F3F3F"/>
          <w:spacing w:val="29"/>
        </w:rPr>
        <w:t xml:space="preserve"> </w:t>
      </w:r>
      <w:r>
        <w:rPr>
          <w:color w:val="3F3F3F"/>
        </w:rPr>
        <w:t>SBC</w:t>
      </w:r>
      <w:r>
        <w:rPr>
          <w:color w:val="3F3F3F"/>
          <w:spacing w:val="29"/>
        </w:rPr>
        <w:t xml:space="preserve"> </w:t>
      </w:r>
      <w:r>
        <w:rPr>
          <w:color w:val="3F3F3F"/>
        </w:rPr>
        <w:t>is</w:t>
      </w:r>
      <w:r>
        <w:rPr>
          <w:color w:val="3F3F3F"/>
          <w:spacing w:val="29"/>
        </w:rPr>
        <w:t xml:space="preserve"> </w:t>
      </w:r>
      <w:r>
        <w:rPr>
          <w:color w:val="3F3F3F"/>
        </w:rPr>
        <w:t>configured</w:t>
      </w:r>
      <w:r>
        <w:rPr>
          <w:color w:val="3F3F3F"/>
          <w:spacing w:val="29"/>
        </w:rPr>
        <w:t xml:space="preserve"> </w:t>
      </w:r>
      <w:r>
        <w:rPr>
          <w:color w:val="3F3F3F"/>
        </w:rPr>
        <w:t>with</w:t>
      </w:r>
      <w:r>
        <w:rPr>
          <w:color w:val="3F3F3F"/>
          <w:spacing w:val="29"/>
        </w:rPr>
        <w:t xml:space="preserve"> </w:t>
      </w:r>
      <w:r>
        <w:rPr>
          <w:color w:val="3F3F3F"/>
        </w:rPr>
        <w:t>a</w:t>
      </w:r>
      <w:r>
        <w:rPr>
          <w:color w:val="3F3F3F"/>
          <w:spacing w:val="29"/>
        </w:rPr>
        <w:t xml:space="preserve"> </w:t>
      </w:r>
      <w:r>
        <w:rPr>
          <w:color w:val="3F3F3F"/>
        </w:rPr>
        <w:t>special</w:t>
      </w:r>
      <w:r>
        <w:rPr>
          <w:color w:val="3F3F3F"/>
          <w:spacing w:val="29"/>
        </w:rPr>
        <w:t xml:space="preserve"> </w:t>
      </w:r>
      <w:r>
        <w:rPr>
          <w:color w:val="3F3F3F"/>
        </w:rPr>
        <w:t>Test</w:t>
      </w:r>
      <w:r>
        <w:rPr>
          <w:color w:val="3F3F3F"/>
          <w:spacing w:val="29"/>
        </w:rPr>
        <w:t xml:space="preserve"> </w:t>
      </w:r>
      <w:r>
        <w:rPr>
          <w:color w:val="3F3F3F"/>
        </w:rPr>
        <w:t>Call</w:t>
      </w:r>
      <w:r>
        <w:rPr>
          <w:color w:val="3F3F3F"/>
          <w:spacing w:val="29"/>
        </w:rPr>
        <w:t xml:space="preserve"> </w:t>
      </w:r>
      <w:r>
        <w:rPr>
          <w:color w:val="3F3F3F"/>
        </w:rPr>
        <w:t>username</w:t>
      </w:r>
      <w:r>
        <w:rPr>
          <w:color w:val="3F3F3F"/>
          <w:spacing w:val="29"/>
        </w:rPr>
        <w:t xml:space="preserve"> </w:t>
      </w:r>
      <w:r>
        <w:rPr>
          <w:color w:val="3F3F3F"/>
        </w:rPr>
        <w:t>and</w:t>
      </w:r>
      <w:r>
        <w:rPr>
          <w:color w:val="3F3F3F"/>
          <w:spacing w:val="29"/>
        </w:rPr>
        <w:t xml:space="preserve"> </w:t>
      </w:r>
      <w:r>
        <w:rPr>
          <w:color w:val="3F3F3F"/>
        </w:rPr>
        <w:t>special</w:t>
      </w:r>
      <w:r>
        <w:rPr>
          <w:color w:val="3F3F3F"/>
          <w:spacing w:val="29"/>
        </w:rPr>
        <w:t xml:space="preserve"> </w:t>
      </w:r>
      <w:r>
        <w:rPr>
          <w:color w:val="3F3F3F"/>
        </w:rPr>
        <w:t>license.</w:t>
      </w:r>
      <w:r>
        <w:rPr>
          <w:color w:val="3F3F3F"/>
          <w:spacing w:val="29"/>
        </w:rPr>
        <w:t xml:space="preserve"> </w:t>
      </w:r>
      <w:r>
        <w:rPr>
          <w:color w:val="3F3F3F"/>
        </w:rPr>
        <w:t>Multiple</w:t>
      </w:r>
      <w:r>
        <w:rPr>
          <w:color w:val="3F3F3F"/>
          <w:spacing w:val="29"/>
        </w:rPr>
        <w:t xml:space="preserve"> </w:t>
      </w:r>
      <w:r>
        <w:rPr>
          <w:color w:val="3F3F3F"/>
        </w:rPr>
        <w:t>test calls are allowed simultaneously. The SBC automatically answers incoming test calls and plays a sound prompt. The SBC evaluates the sound quality score within 10-20 seconds, terminates the</w:t>
      </w:r>
      <w:r>
        <w:rPr>
          <w:color w:val="3F3F3F"/>
          <w:spacing w:val="40"/>
        </w:rPr>
        <w:t xml:space="preserve"> </w:t>
      </w:r>
      <w:proofErr w:type="gramStart"/>
      <w:r>
        <w:rPr>
          <w:color w:val="3F3F3F"/>
        </w:rPr>
        <w:t>call</w:t>
      </w:r>
      <w:proofErr w:type="gramEnd"/>
      <w:r>
        <w:rPr>
          <w:color w:val="3F3F3F"/>
        </w:rPr>
        <w:t xml:space="preserve"> and sends a SIP BYE with a special header and sound score.</w:t>
      </w:r>
    </w:p>
    <w:p w14:paraId="1EE51460" w14:textId="77777777" w:rsidR="00132997" w:rsidRDefault="00000000">
      <w:pPr>
        <w:pStyle w:val="BodyText"/>
        <w:spacing w:before="136" w:line="280" w:lineRule="auto"/>
        <w:ind w:left="1110" w:right="163"/>
        <w:jc w:val="both"/>
      </w:pPr>
      <w:r>
        <w:rPr>
          <w:color w:val="3F3F3F"/>
        </w:rPr>
        <w:t>Another</w:t>
      </w:r>
      <w:r>
        <w:rPr>
          <w:color w:val="3F3F3F"/>
          <w:spacing w:val="40"/>
        </w:rPr>
        <w:t xml:space="preserve"> </w:t>
      </w:r>
      <w:r>
        <w:rPr>
          <w:color w:val="3F3F3F"/>
        </w:rPr>
        <w:t>option</w:t>
      </w:r>
      <w:r>
        <w:rPr>
          <w:color w:val="3F3F3F"/>
          <w:spacing w:val="40"/>
        </w:rPr>
        <w:t xml:space="preserve"> </w:t>
      </w:r>
      <w:r>
        <w:rPr>
          <w:color w:val="3F3F3F"/>
        </w:rPr>
        <w:t>is</w:t>
      </w:r>
      <w:r>
        <w:rPr>
          <w:color w:val="3F3F3F"/>
          <w:spacing w:val="40"/>
        </w:rPr>
        <w:t xml:space="preserve"> </w:t>
      </w:r>
      <w:r>
        <w:rPr>
          <w:color w:val="3F3F3F"/>
        </w:rPr>
        <w:t>to</w:t>
      </w:r>
      <w:r>
        <w:rPr>
          <w:color w:val="3F3F3F"/>
          <w:spacing w:val="40"/>
        </w:rPr>
        <w:t xml:space="preserve"> </w:t>
      </w:r>
      <w:r>
        <w:rPr>
          <w:color w:val="3F3F3F"/>
        </w:rPr>
        <w:t>use</w:t>
      </w:r>
      <w:r>
        <w:rPr>
          <w:color w:val="3F3F3F"/>
          <w:spacing w:val="40"/>
        </w:rPr>
        <w:t xml:space="preserve"> </w:t>
      </w:r>
      <w:r>
        <w:rPr>
          <w:color w:val="3F3F3F"/>
        </w:rPr>
        <w:t>the</w:t>
      </w:r>
      <w:r>
        <w:rPr>
          <w:color w:val="3F3F3F"/>
          <w:spacing w:val="40"/>
        </w:rPr>
        <w:t xml:space="preserve"> </w:t>
      </w:r>
      <w:r>
        <w:rPr>
          <w:color w:val="3F3F3F"/>
        </w:rPr>
        <w:t>browser</w:t>
      </w:r>
      <w:r>
        <w:rPr>
          <w:color w:val="3F3F3F"/>
          <w:spacing w:val="40"/>
        </w:rPr>
        <w:t xml:space="preserve"> </w:t>
      </w:r>
      <w:r>
        <w:rPr>
          <w:color w:val="3F3F3F"/>
        </w:rPr>
        <w:t>code</w:t>
      </w:r>
      <w:r>
        <w:rPr>
          <w:color w:val="3F3F3F"/>
          <w:spacing w:val="40"/>
        </w:rPr>
        <w:t xml:space="preserve"> </w:t>
      </w:r>
      <w:r>
        <w:rPr>
          <w:color w:val="3F3F3F"/>
        </w:rPr>
        <w:t>to</w:t>
      </w:r>
      <w:r>
        <w:rPr>
          <w:color w:val="3F3F3F"/>
          <w:spacing w:val="40"/>
        </w:rPr>
        <w:t xml:space="preserve"> </w:t>
      </w:r>
      <w:r>
        <w:rPr>
          <w:color w:val="3F3F3F"/>
        </w:rPr>
        <w:t>calculate</w:t>
      </w:r>
      <w:r>
        <w:rPr>
          <w:color w:val="3F3F3F"/>
          <w:spacing w:val="40"/>
        </w:rPr>
        <w:t xml:space="preserve"> </w:t>
      </w:r>
      <w:r>
        <w:rPr>
          <w:color w:val="3F3F3F"/>
        </w:rPr>
        <w:t>sound</w:t>
      </w:r>
      <w:r>
        <w:rPr>
          <w:color w:val="3F3F3F"/>
          <w:spacing w:val="40"/>
        </w:rPr>
        <w:t xml:space="preserve"> </w:t>
      </w:r>
      <w:r>
        <w:rPr>
          <w:color w:val="3F3F3F"/>
        </w:rPr>
        <w:t>quality.</w:t>
      </w:r>
      <w:r>
        <w:rPr>
          <w:color w:val="3F3F3F"/>
          <w:spacing w:val="40"/>
        </w:rPr>
        <w:t xml:space="preserve"> </w:t>
      </w:r>
      <w:r>
        <w:rPr>
          <w:color w:val="3F3F3F"/>
        </w:rPr>
        <w:t>This</w:t>
      </w:r>
      <w:r>
        <w:rPr>
          <w:color w:val="3F3F3F"/>
          <w:spacing w:val="40"/>
        </w:rPr>
        <w:t xml:space="preserve"> </w:t>
      </w:r>
      <w:r>
        <w:rPr>
          <w:color w:val="3F3F3F"/>
        </w:rPr>
        <w:t>method</w:t>
      </w:r>
      <w:r>
        <w:rPr>
          <w:color w:val="3F3F3F"/>
          <w:spacing w:val="40"/>
        </w:rPr>
        <w:t xml:space="preserve"> </w:t>
      </w:r>
      <w:r>
        <w:rPr>
          <w:color w:val="3F3F3F"/>
        </w:rPr>
        <w:t>is</w:t>
      </w:r>
      <w:r>
        <w:rPr>
          <w:color w:val="3F3F3F"/>
          <w:spacing w:val="40"/>
        </w:rPr>
        <w:t xml:space="preserve"> </w:t>
      </w:r>
      <w:r>
        <w:rPr>
          <w:color w:val="3F3F3F"/>
        </w:rPr>
        <w:t>not accurate</w:t>
      </w:r>
      <w:r>
        <w:rPr>
          <w:color w:val="3F3F3F"/>
          <w:spacing w:val="40"/>
        </w:rPr>
        <w:t xml:space="preserve"> </w:t>
      </w:r>
      <w:r>
        <w:rPr>
          <w:color w:val="3F3F3F"/>
        </w:rPr>
        <w:t>as</w:t>
      </w:r>
      <w:r>
        <w:rPr>
          <w:color w:val="3F3F3F"/>
          <w:spacing w:val="40"/>
        </w:rPr>
        <w:t xml:space="preserve"> </w:t>
      </w:r>
      <w:r>
        <w:rPr>
          <w:color w:val="3F3F3F"/>
        </w:rPr>
        <w:t>it</w:t>
      </w:r>
      <w:r>
        <w:rPr>
          <w:color w:val="3F3F3F"/>
          <w:spacing w:val="40"/>
        </w:rPr>
        <w:t xml:space="preserve"> </w:t>
      </w:r>
      <w:r>
        <w:rPr>
          <w:color w:val="3F3F3F"/>
        </w:rPr>
        <w:t>only</w:t>
      </w:r>
      <w:r>
        <w:rPr>
          <w:color w:val="3F3F3F"/>
          <w:spacing w:val="40"/>
        </w:rPr>
        <w:t xml:space="preserve"> </w:t>
      </w:r>
      <w:r>
        <w:rPr>
          <w:color w:val="3F3F3F"/>
        </w:rPr>
        <w:t>checks</w:t>
      </w:r>
      <w:r>
        <w:rPr>
          <w:color w:val="3F3F3F"/>
          <w:spacing w:val="40"/>
        </w:rPr>
        <w:t xml:space="preserve"> </w:t>
      </w:r>
      <w:r>
        <w:rPr>
          <w:color w:val="3F3F3F"/>
        </w:rPr>
        <w:t>delays</w:t>
      </w:r>
      <w:r>
        <w:rPr>
          <w:color w:val="3F3F3F"/>
          <w:spacing w:val="40"/>
        </w:rPr>
        <w:t xml:space="preserve"> </w:t>
      </w:r>
      <w:r>
        <w:rPr>
          <w:color w:val="3F3F3F"/>
        </w:rPr>
        <w:t>and</w:t>
      </w:r>
      <w:r>
        <w:rPr>
          <w:color w:val="3F3F3F"/>
          <w:spacing w:val="40"/>
        </w:rPr>
        <w:t xml:space="preserve"> </w:t>
      </w:r>
      <w:r>
        <w:rPr>
          <w:color w:val="3F3F3F"/>
        </w:rPr>
        <w:t>lost</w:t>
      </w:r>
      <w:r>
        <w:rPr>
          <w:color w:val="3F3F3F"/>
          <w:spacing w:val="40"/>
        </w:rPr>
        <w:t xml:space="preserve"> </w:t>
      </w:r>
      <w:r>
        <w:rPr>
          <w:color w:val="3F3F3F"/>
        </w:rPr>
        <w:t>RTP</w:t>
      </w:r>
      <w:r>
        <w:rPr>
          <w:color w:val="3F3F3F"/>
          <w:spacing w:val="40"/>
        </w:rPr>
        <w:t xml:space="preserve"> </w:t>
      </w:r>
      <w:r>
        <w:rPr>
          <w:color w:val="3F3F3F"/>
        </w:rPr>
        <w:t>percentages.</w:t>
      </w:r>
      <w:r>
        <w:rPr>
          <w:color w:val="3F3F3F"/>
          <w:spacing w:val="40"/>
        </w:rPr>
        <w:t xml:space="preserve"> </w:t>
      </w:r>
      <w:r>
        <w:rPr>
          <w:color w:val="3F3F3F"/>
        </w:rPr>
        <w:t>Code</w:t>
      </w:r>
      <w:r>
        <w:rPr>
          <w:color w:val="3F3F3F"/>
          <w:spacing w:val="40"/>
        </w:rPr>
        <w:t xml:space="preserve"> </w:t>
      </w:r>
      <w:r>
        <w:rPr>
          <w:color w:val="3F3F3F"/>
        </w:rPr>
        <w:t>the</w:t>
      </w:r>
      <w:r>
        <w:rPr>
          <w:color w:val="3F3F3F"/>
          <w:spacing w:val="40"/>
        </w:rPr>
        <w:t xml:space="preserve"> </w:t>
      </w:r>
      <w:r>
        <w:rPr>
          <w:color w:val="3F3F3F"/>
        </w:rPr>
        <w:t>browser</w:t>
      </w:r>
      <w:r>
        <w:rPr>
          <w:color w:val="3F3F3F"/>
          <w:spacing w:val="40"/>
        </w:rPr>
        <w:t xml:space="preserve"> </w:t>
      </w:r>
      <w:r>
        <w:rPr>
          <w:color w:val="3F3F3F"/>
        </w:rPr>
        <w:t>sound</w:t>
      </w:r>
      <w:r>
        <w:rPr>
          <w:color w:val="3F3F3F"/>
          <w:spacing w:val="40"/>
        </w:rPr>
        <w:t xml:space="preserve"> </w:t>
      </w:r>
      <w:r>
        <w:rPr>
          <w:color w:val="3F3F3F"/>
        </w:rPr>
        <w:t>quality rating located in voice_quality.js. The file can be deleted if you configured SBC sound quality</w:t>
      </w:r>
      <w:r>
        <w:rPr>
          <w:color w:val="3F3F3F"/>
          <w:spacing w:val="40"/>
        </w:rPr>
        <w:t xml:space="preserve"> </w:t>
      </w:r>
      <w:r>
        <w:rPr>
          <w:color w:val="3F3F3F"/>
          <w:spacing w:val="-2"/>
        </w:rPr>
        <w:t>rating.</w:t>
      </w:r>
    </w:p>
    <w:p w14:paraId="554B5F85" w14:textId="77777777" w:rsidR="00132997" w:rsidRDefault="00000000">
      <w:pPr>
        <w:pStyle w:val="ListParagraph"/>
        <w:numPr>
          <w:ilvl w:val="1"/>
          <w:numId w:val="1"/>
        </w:numPr>
        <w:tabs>
          <w:tab w:val="left" w:pos="1485"/>
        </w:tabs>
        <w:spacing w:before="108" w:line="276" w:lineRule="auto"/>
        <w:ind w:right="557"/>
        <w:jc w:val="both"/>
        <w:rPr>
          <w:sz w:val="21"/>
        </w:rPr>
      </w:pPr>
      <w:proofErr w:type="spellStart"/>
      <w:r>
        <w:rPr>
          <w:b/>
          <w:color w:val="3F3F3F"/>
          <w:sz w:val="21"/>
        </w:rPr>
        <w:t>testCallEnabled</w:t>
      </w:r>
      <w:proofErr w:type="spellEnd"/>
      <w:r>
        <w:rPr>
          <w:b/>
          <w:color w:val="3F3F3F"/>
          <w:sz w:val="21"/>
        </w:rPr>
        <w:t xml:space="preserve">: </w:t>
      </w:r>
      <w:r>
        <w:rPr>
          <w:color w:val="3F3F3F"/>
          <w:sz w:val="21"/>
        </w:rPr>
        <w:t>(Boolean) Shows the ‘test’ call button on the phone page and browser connection information.</w:t>
      </w:r>
    </w:p>
    <w:p w14:paraId="479C5772" w14:textId="77777777" w:rsidR="00132997" w:rsidRDefault="00000000">
      <w:pPr>
        <w:pStyle w:val="ListParagraph"/>
        <w:numPr>
          <w:ilvl w:val="1"/>
          <w:numId w:val="1"/>
        </w:numPr>
        <w:tabs>
          <w:tab w:val="left" w:pos="1485"/>
        </w:tabs>
        <w:spacing w:before="116" w:line="276" w:lineRule="auto"/>
        <w:ind w:right="614"/>
        <w:jc w:val="both"/>
        <w:rPr>
          <w:sz w:val="21"/>
        </w:rPr>
      </w:pPr>
      <w:proofErr w:type="spellStart"/>
      <w:r>
        <w:rPr>
          <w:b/>
          <w:color w:val="3F3F3F"/>
          <w:sz w:val="21"/>
        </w:rPr>
        <w:t>testCallSBCScore</w:t>
      </w:r>
      <w:proofErr w:type="spellEnd"/>
      <w:r>
        <w:rPr>
          <w:b/>
          <w:color w:val="3F3F3F"/>
          <w:sz w:val="21"/>
        </w:rPr>
        <w:t xml:space="preserve">: </w:t>
      </w:r>
      <w:r>
        <w:rPr>
          <w:color w:val="3F3F3F"/>
          <w:sz w:val="21"/>
        </w:rPr>
        <w:t>(Boolean) Tests the call voice quality score calculated by the SBC API (true) or by using browser API (false).</w:t>
      </w:r>
    </w:p>
    <w:p w14:paraId="53D379FE" w14:textId="77777777" w:rsidR="00132997" w:rsidRDefault="00000000">
      <w:pPr>
        <w:pStyle w:val="BodyText"/>
        <w:rPr>
          <w:sz w:val="11"/>
        </w:rPr>
      </w:pPr>
      <w:r>
        <w:rPr>
          <w:noProof/>
        </w:rPr>
        <mc:AlternateContent>
          <mc:Choice Requires="wpg">
            <w:drawing>
              <wp:anchor distT="0" distB="0" distL="0" distR="0" simplePos="0" relativeHeight="487593984" behindDoc="1" locked="0" layoutInCell="1" allowOverlap="1" wp14:anchorId="7FD17D72" wp14:editId="22C6874F">
                <wp:simplePos x="0" y="0"/>
                <wp:positionH relativeFrom="page">
                  <wp:posOffset>1352550</wp:posOffset>
                </wp:positionH>
                <wp:positionV relativeFrom="paragraph">
                  <wp:posOffset>100856</wp:posOffset>
                </wp:positionV>
                <wp:extent cx="5353050" cy="78105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781050"/>
                          <a:chOff x="0" y="0"/>
                          <a:chExt cx="5353050" cy="781050"/>
                        </a:xfrm>
                      </wpg:grpSpPr>
                      <wps:wsp>
                        <wps:cNvPr id="65" name="Graphic 65"/>
                        <wps:cNvSpPr/>
                        <wps:spPr>
                          <a:xfrm>
                            <a:off x="0" y="0"/>
                            <a:ext cx="5353050" cy="781050"/>
                          </a:xfrm>
                          <a:custGeom>
                            <a:avLst/>
                            <a:gdLst/>
                            <a:ahLst/>
                            <a:cxnLst/>
                            <a:rect l="l" t="t" r="r" b="b"/>
                            <a:pathLst>
                              <a:path w="5353050" h="781050">
                                <a:moveTo>
                                  <a:pt x="5257800" y="0"/>
                                </a:moveTo>
                                <a:lnTo>
                                  <a:pt x="95249" y="0"/>
                                </a:lnTo>
                                <a:lnTo>
                                  <a:pt x="58185" y="7488"/>
                                </a:lnTo>
                                <a:lnTo>
                                  <a:pt x="27908" y="27908"/>
                                </a:lnTo>
                                <a:lnTo>
                                  <a:pt x="7488" y="58185"/>
                                </a:lnTo>
                                <a:lnTo>
                                  <a:pt x="0" y="95248"/>
                                </a:lnTo>
                                <a:lnTo>
                                  <a:pt x="0" y="685800"/>
                                </a:lnTo>
                                <a:lnTo>
                                  <a:pt x="7488" y="722864"/>
                                </a:lnTo>
                                <a:lnTo>
                                  <a:pt x="27908" y="753141"/>
                                </a:lnTo>
                                <a:lnTo>
                                  <a:pt x="58185" y="773560"/>
                                </a:lnTo>
                                <a:lnTo>
                                  <a:pt x="95249" y="781049"/>
                                </a:lnTo>
                                <a:lnTo>
                                  <a:pt x="5257800" y="781049"/>
                                </a:lnTo>
                                <a:lnTo>
                                  <a:pt x="5294864" y="773560"/>
                                </a:lnTo>
                                <a:lnTo>
                                  <a:pt x="5325141" y="753141"/>
                                </a:lnTo>
                                <a:lnTo>
                                  <a:pt x="5345561" y="722864"/>
                                </a:lnTo>
                                <a:lnTo>
                                  <a:pt x="5353049" y="685800"/>
                                </a:lnTo>
                                <a:lnTo>
                                  <a:pt x="5353049" y="95248"/>
                                </a:lnTo>
                                <a:lnTo>
                                  <a:pt x="5345561" y="58185"/>
                                </a:lnTo>
                                <a:lnTo>
                                  <a:pt x="5325141" y="27908"/>
                                </a:lnTo>
                                <a:lnTo>
                                  <a:pt x="5294864" y="7488"/>
                                </a:lnTo>
                                <a:lnTo>
                                  <a:pt x="5257800"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32" cstate="print"/>
                          <a:stretch>
                            <a:fillRect/>
                          </a:stretch>
                        </pic:blipFill>
                        <pic:spPr>
                          <a:xfrm>
                            <a:off x="95249" y="95250"/>
                            <a:ext cx="285750" cy="247650"/>
                          </a:xfrm>
                          <a:prstGeom prst="rect">
                            <a:avLst/>
                          </a:prstGeom>
                        </pic:spPr>
                      </pic:pic>
                      <wps:wsp>
                        <wps:cNvPr id="67" name="Textbox 67"/>
                        <wps:cNvSpPr txBox="1"/>
                        <wps:spPr>
                          <a:xfrm>
                            <a:off x="0" y="0"/>
                            <a:ext cx="5353050" cy="781050"/>
                          </a:xfrm>
                          <a:prstGeom prst="rect">
                            <a:avLst/>
                          </a:prstGeom>
                        </wps:spPr>
                        <wps:txbx>
                          <w:txbxContent>
                            <w:p w14:paraId="66B553C3" w14:textId="77777777" w:rsidR="00132997" w:rsidRDefault="00132997">
                              <w:pPr>
                                <w:spacing w:before="1"/>
                                <w:rPr>
                                  <w:sz w:val="19"/>
                                </w:rPr>
                              </w:pPr>
                            </w:p>
                            <w:p w14:paraId="555B4D29" w14:textId="77777777" w:rsidR="00132997" w:rsidRDefault="00000000">
                              <w:pPr>
                                <w:spacing w:line="266" w:lineRule="auto"/>
                                <w:ind w:left="749" w:right="238"/>
                                <w:jc w:val="both"/>
                                <w:rPr>
                                  <w:rFonts w:ascii="Arial" w:hAnsi="Arial"/>
                                  <w:sz w:val="20"/>
                                </w:rPr>
                              </w:pPr>
                              <w:r>
                                <w:rPr>
                                  <w:rFonts w:ascii="Arial" w:hAnsi="Arial"/>
                                  <w:sz w:val="20"/>
                                </w:rPr>
                                <w:t>It’s recommended you use the SBC voice quality score because it works for all browsers. If you use the browser quality score, please uncomment in the html/index.html voice_quality.js file.</w:t>
                              </w:r>
                            </w:p>
                          </w:txbxContent>
                        </wps:txbx>
                        <wps:bodyPr wrap="square" lIns="0" tIns="0" rIns="0" bIns="0" rtlCol="0">
                          <a:noAutofit/>
                        </wps:bodyPr>
                      </wps:wsp>
                    </wpg:wgp>
                  </a:graphicData>
                </a:graphic>
              </wp:anchor>
            </w:drawing>
          </mc:Choice>
          <mc:Fallback>
            <w:pict>
              <v:group w14:anchorId="7FD17D72" id="Group 64" o:spid="_x0000_s1049" style="position:absolute;margin-left:106.5pt;margin-top:7.95pt;width:421.5pt;height:61.5pt;z-index:-15722496;mso-wrap-distance-left:0;mso-wrap-distance-right:0;mso-position-horizontal-relative:page;mso-position-vertical-relative:text" coordsize="5353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">
                <v:shape id="Graphic 65" o:spid="_x0000_s1050" style="position:absolute;width:53530;height:7810;visibility:visible;mso-wrap-style:square;v-text-anchor:top" coordsize="535305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" path="m5257800,l95249,,58185,7488,27908,27908,7488,58185,,95248,,685800r7488,37064l27908,753141r30277,20419l95249,781049r5162551,l5294864,773560r30277,-20419l5345561,722864r7488,-37064l5353049,95248r-7488,-37063l5325141,27908,5294864,7488,5257800,xe" fillcolor="#f2f2f2" stroked="f">
                  <v:path arrowok="t"/>
                </v:shape>
                <v:shape id="Image 66" o:spid="_x0000_s1051" type="#_x0000_t75" style="position:absolute;left:952;top:952;width:285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">
                  <v:imagedata r:id="rId33" o:title=""/>
                </v:shape>
                <v:shape id="Textbox 67" o:spid="_x0000_s1052" type="#_x0000_t202" style="position:absolute;width:53530;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6B553C3" w14:textId="77777777" w:rsidR="00132997" w:rsidRDefault="00132997">
                        <w:pPr>
                          <w:spacing w:before="1"/>
                          <w:rPr>
                            <w:sz w:val="19"/>
                          </w:rPr>
                        </w:pPr>
                      </w:p>
                      <w:p w14:paraId="555B4D29" w14:textId="77777777" w:rsidR="00132997" w:rsidRDefault="00000000">
                        <w:pPr>
                          <w:spacing w:line="266" w:lineRule="auto"/>
                          <w:ind w:left="749" w:right="238"/>
                          <w:jc w:val="both"/>
                          <w:rPr>
                            <w:rFonts w:ascii="Arial" w:hAnsi="Arial"/>
                            <w:sz w:val="20"/>
                          </w:rPr>
                        </w:pPr>
                        <w:r>
                          <w:rPr>
                            <w:rFonts w:ascii="Arial" w:hAnsi="Arial"/>
                            <w:sz w:val="20"/>
                          </w:rPr>
                          <w:t>It’s recommended you use the SBC voice quality score because it works for all browsers. If you use the browser quality score, please uncomment in the html/index.html voice_quality.js file.</w:t>
                        </w:r>
                      </w:p>
                    </w:txbxContent>
                  </v:textbox>
                </v:shape>
                <w10:wrap type="topAndBottom" anchorx="page"/>
              </v:group>
            </w:pict>
          </mc:Fallback>
        </mc:AlternateContent>
      </w:r>
    </w:p>
    <w:p w14:paraId="72FBED59" w14:textId="77777777" w:rsidR="00132997" w:rsidRDefault="00000000">
      <w:pPr>
        <w:pStyle w:val="ListParagraph"/>
        <w:numPr>
          <w:ilvl w:val="1"/>
          <w:numId w:val="1"/>
        </w:numPr>
        <w:tabs>
          <w:tab w:val="left" w:pos="1484"/>
        </w:tabs>
        <w:spacing w:before="166"/>
        <w:ind w:left="1484" w:hanging="377"/>
        <w:rPr>
          <w:sz w:val="21"/>
        </w:rPr>
      </w:pPr>
      <w:proofErr w:type="spellStart"/>
      <w:r>
        <w:rPr>
          <w:b/>
          <w:color w:val="3F3F3F"/>
          <w:sz w:val="21"/>
        </w:rPr>
        <w:t>testCallUser</w:t>
      </w:r>
      <w:proofErr w:type="spellEnd"/>
      <w:r>
        <w:rPr>
          <w:b/>
          <w:color w:val="3F3F3F"/>
          <w:sz w:val="21"/>
        </w:rPr>
        <w:t>:</w:t>
      </w:r>
      <w:r>
        <w:rPr>
          <w:b/>
          <w:color w:val="3F3F3F"/>
          <w:spacing w:val="13"/>
          <w:sz w:val="21"/>
        </w:rPr>
        <w:t xml:space="preserve"> </w:t>
      </w:r>
      <w:r>
        <w:rPr>
          <w:color w:val="3F3F3F"/>
          <w:sz w:val="21"/>
        </w:rPr>
        <w:t>(String)</w:t>
      </w:r>
      <w:r>
        <w:rPr>
          <w:color w:val="3F3F3F"/>
          <w:spacing w:val="10"/>
          <w:sz w:val="21"/>
        </w:rPr>
        <w:t xml:space="preserve"> </w:t>
      </w:r>
      <w:r>
        <w:rPr>
          <w:color w:val="3F3F3F"/>
          <w:sz w:val="21"/>
        </w:rPr>
        <w:t>Call</w:t>
      </w:r>
      <w:r>
        <w:rPr>
          <w:color w:val="3F3F3F"/>
          <w:spacing w:val="10"/>
          <w:sz w:val="21"/>
        </w:rPr>
        <w:t xml:space="preserve"> </w:t>
      </w:r>
      <w:r>
        <w:rPr>
          <w:color w:val="3F3F3F"/>
          <w:sz w:val="21"/>
        </w:rPr>
        <w:t>this</w:t>
      </w:r>
      <w:r>
        <w:rPr>
          <w:color w:val="3F3F3F"/>
          <w:spacing w:val="10"/>
          <w:sz w:val="21"/>
        </w:rPr>
        <w:t xml:space="preserve"> </w:t>
      </w:r>
      <w:r>
        <w:rPr>
          <w:color w:val="3F3F3F"/>
          <w:sz w:val="21"/>
        </w:rPr>
        <w:t>SIP</w:t>
      </w:r>
      <w:r>
        <w:rPr>
          <w:color w:val="3F3F3F"/>
          <w:spacing w:val="10"/>
          <w:sz w:val="21"/>
        </w:rPr>
        <w:t xml:space="preserve"> </w:t>
      </w:r>
      <w:r>
        <w:rPr>
          <w:color w:val="3F3F3F"/>
          <w:sz w:val="21"/>
        </w:rPr>
        <w:t>user</w:t>
      </w:r>
      <w:r>
        <w:rPr>
          <w:color w:val="3F3F3F"/>
          <w:spacing w:val="10"/>
          <w:sz w:val="21"/>
        </w:rPr>
        <w:t xml:space="preserve"> </w:t>
      </w:r>
      <w:r>
        <w:rPr>
          <w:color w:val="3F3F3F"/>
          <w:sz w:val="21"/>
        </w:rPr>
        <w:t>for</w:t>
      </w:r>
      <w:r>
        <w:rPr>
          <w:color w:val="3F3F3F"/>
          <w:spacing w:val="11"/>
          <w:sz w:val="21"/>
        </w:rPr>
        <w:t xml:space="preserve"> </w:t>
      </w:r>
      <w:r>
        <w:rPr>
          <w:color w:val="3F3F3F"/>
          <w:sz w:val="21"/>
        </w:rPr>
        <w:t>a</w:t>
      </w:r>
      <w:r>
        <w:rPr>
          <w:color w:val="3F3F3F"/>
          <w:spacing w:val="10"/>
          <w:sz w:val="21"/>
        </w:rPr>
        <w:t xml:space="preserve"> </w:t>
      </w:r>
      <w:r>
        <w:rPr>
          <w:color w:val="3F3F3F"/>
          <w:sz w:val="21"/>
        </w:rPr>
        <w:t>test</w:t>
      </w:r>
      <w:r>
        <w:rPr>
          <w:color w:val="3F3F3F"/>
          <w:spacing w:val="10"/>
          <w:sz w:val="21"/>
        </w:rPr>
        <w:t xml:space="preserve"> </w:t>
      </w:r>
      <w:r>
        <w:rPr>
          <w:color w:val="3F3F3F"/>
          <w:spacing w:val="-2"/>
          <w:sz w:val="21"/>
        </w:rPr>
        <w:t>call.</w:t>
      </w:r>
    </w:p>
    <w:p w14:paraId="45CD54A3" w14:textId="77777777" w:rsidR="00132997" w:rsidRDefault="00000000">
      <w:pPr>
        <w:pStyle w:val="ListParagraph"/>
        <w:numPr>
          <w:ilvl w:val="1"/>
          <w:numId w:val="1"/>
        </w:numPr>
        <w:tabs>
          <w:tab w:val="left" w:pos="1485"/>
        </w:tabs>
        <w:spacing w:line="276" w:lineRule="auto"/>
        <w:ind w:right="343"/>
        <w:rPr>
          <w:sz w:val="21"/>
        </w:rPr>
      </w:pPr>
      <w:proofErr w:type="spellStart"/>
      <w:r>
        <w:rPr>
          <w:b/>
          <w:color w:val="3F3F3F"/>
          <w:sz w:val="21"/>
        </w:rPr>
        <w:t>testCallAutoStart</w:t>
      </w:r>
      <w:proofErr w:type="spellEnd"/>
      <w:r>
        <w:rPr>
          <w:b/>
          <w:color w:val="3F3F3F"/>
          <w:sz w:val="21"/>
        </w:rPr>
        <w:t xml:space="preserve">: </w:t>
      </w:r>
      <w:r>
        <w:rPr>
          <w:color w:val="3F3F3F"/>
          <w:sz w:val="21"/>
        </w:rPr>
        <w:t>(Boolean) Start the test call automatically after page loading, when the</w:t>
      </w:r>
      <w:r>
        <w:rPr>
          <w:color w:val="3F3F3F"/>
          <w:spacing w:val="40"/>
          <w:sz w:val="21"/>
        </w:rPr>
        <w:t xml:space="preserve"> </w:t>
      </w:r>
      <w:r>
        <w:rPr>
          <w:color w:val="3F3F3F"/>
          <w:sz w:val="21"/>
        </w:rPr>
        <w:t>autoplay</w:t>
      </w:r>
      <w:r>
        <w:rPr>
          <w:color w:val="3F3F3F"/>
          <w:spacing w:val="26"/>
          <w:sz w:val="21"/>
        </w:rPr>
        <w:t xml:space="preserve"> </w:t>
      </w:r>
      <w:r>
        <w:rPr>
          <w:color w:val="3F3F3F"/>
          <w:sz w:val="21"/>
        </w:rPr>
        <w:t>policy</w:t>
      </w:r>
      <w:r>
        <w:rPr>
          <w:color w:val="3F3F3F"/>
          <w:spacing w:val="26"/>
          <w:sz w:val="21"/>
        </w:rPr>
        <w:t xml:space="preserve"> </w:t>
      </w:r>
      <w:r>
        <w:rPr>
          <w:color w:val="3F3F3F"/>
          <w:sz w:val="21"/>
        </w:rPr>
        <w:t>enables</w:t>
      </w:r>
      <w:r>
        <w:rPr>
          <w:color w:val="3F3F3F"/>
          <w:spacing w:val="26"/>
          <w:sz w:val="21"/>
        </w:rPr>
        <w:t xml:space="preserve"> </w:t>
      </w:r>
      <w:r>
        <w:rPr>
          <w:color w:val="3F3F3F"/>
          <w:sz w:val="21"/>
        </w:rPr>
        <w:t>‘play</w:t>
      </w:r>
      <w:r>
        <w:rPr>
          <w:color w:val="3F3F3F"/>
          <w:spacing w:val="26"/>
          <w:sz w:val="21"/>
        </w:rPr>
        <w:t xml:space="preserve"> </w:t>
      </w:r>
      <w:r>
        <w:rPr>
          <w:color w:val="3F3F3F"/>
          <w:sz w:val="21"/>
        </w:rPr>
        <w:t>sound’</w:t>
      </w:r>
      <w:r>
        <w:rPr>
          <w:color w:val="3F3F3F"/>
          <w:spacing w:val="26"/>
          <w:sz w:val="21"/>
        </w:rPr>
        <w:t xml:space="preserve"> </w:t>
      </w:r>
      <w:r>
        <w:rPr>
          <w:color w:val="3F3F3F"/>
          <w:sz w:val="21"/>
        </w:rPr>
        <w:t>or when</w:t>
      </w:r>
      <w:r>
        <w:rPr>
          <w:color w:val="3F3F3F"/>
          <w:spacing w:val="26"/>
          <w:sz w:val="21"/>
        </w:rPr>
        <w:t xml:space="preserve"> </w:t>
      </w:r>
      <w:r>
        <w:rPr>
          <w:color w:val="3F3F3F"/>
          <w:sz w:val="21"/>
        </w:rPr>
        <w:t>a</w:t>
      </w:r>
      <w:r>
        <w:rPr>
          <w:color w:val="3F3F3F"/>
          <w:spacing w:val="26"/>
          <w:sz w:val="21"/>
        </w:rPr>
        <w:t xml:space="preserve"> </w:t>
      </w:r>
      <w:r>
        <w:rPr>
          <w:color w:val="3F3F3F"/>
          <w:sz w:val="21"/>
        </w:rPr>
        <w:t>microphone</w:t>
      </w:r>
      <w:r>
        <w:rPr>
          <w:color w:val="3F3F3F"/>
          <w:spacing w:val="26"/>
          <w:sz w:val="21"/>
        </w:rPr>
        <w:t xml:space="preserve"> </w:t>
      </w:r>
      <w:r>
        <w:rPr>
          <w:color w:val="3F3F3F"/>
          <w:sz w:val="21"/>
        </w:rPr>
        <w:t>is</w:t>
      </w:r>
      <w:r>
        <w:rPr>
          <w:color w:val="3F3F3F"/>
          <w:spacing w:val="26"/>
          <w:sz w:val="21"/>
        </w:rPr>
        <w:t xml:space="preserve"> </w:t>
      </w:r>
      <w:r>
        <w:rPr>
          <w:color w:val="3F3F3F"/>
          <w:sz w:val="21"/>
        </w:rPr>
        <w:t>used</w:t>
      </w:r>
      <w:r>
        <w:rPr>
          <w:color w:val="3F3F3F"/>
          <w:spacing w:val="26"/>
          <w:sz w:val="21"/>
        </w:rPr>
        <w:t xml:space="preserve"> </w:t>
      </w:r>
      <w:r>
        <w:rPr>
          <w:color w:val="3F3F3F"/>
          <w:sz w:val="21"/>
        </w:rPr>
        <w:t>for</w:t>
      </w:r>
      <w:r>
        <w:rPr>
          <w:color w:val="3F3F3F"/>
          <w:spacing w:val="26"/>
          <w:sz w:val="21"/>
        </w:rPr>
        <w:t xml:space="preserve"> </w:t>
      </w:r>
      <w:r>
        <w:rPr>
          <w:color w:val="3F3F3F"/>
          <w:sz w:val="21"/>
        </w:rPr>
        <w:t>a</w:t>
      </w:r>
      <w:r>
        <w:rPr>
          <w:color w:val="3F3F3F"/>
          <w:spacing w:val="26"/>
          <w:sz w:val="21"/>
        </w:rPr>
        <w:t xml:space="preserve"> </w:t>
      </w:r>
      <w:r>
        <w:rPr>
          <w:color w:val="3F3F3F"/>
          <w:sz w:val="21"/>
        </w:rPr>
        <w:t>test</w:t>
      </w:r>
      <w:r>
        <w:rPr>
          <w:color w:val="3F3F3F"/>
          <w:spacing w:val="26"/>
          <w:sz w:val="21"/>
        </w:rPr>
        <w:t xml:space="preserve"> </w:t>
      </w:r>
      <w:r>
        <w:rPr>
          <w:color w:val="3F3F3F"/>
          <w:sz w:val="21"/>
        </w:rPr>
        <w:t>call.</w:t>
      </w:r>
    </w:p>
    <w:p w14:paraId="7134BADE" w14:textId="77777777" w:rsidR="00132997" w:rsidRDefault="00000000">
      <w:pPr>
        <w:pStyle w:val="ListParagraph"/>
        <w:numPr>
          <w:ilvl w:val="1"/>
          <w:numId w:val="1"/>
        </w:numPr>
        <w:tabs>
          <w:tab w:val="left" w:pos="1485"/>
        </w:tabs>
        <w:spacing w:before="116" w:line="276" w:lineRule="auto"/>
        <w:ind w:right="541"/>
        <w:rPr>
          <w:sz w:val="21"/>
        </w:rPr>
      </w:pPr>
      <w:proofErr w:type="spellStart"/>
      <w:r>
        <w:rPr>
          <w:b/>
          <w:color w:val="3F3F3F"/>
          <w:sz w:val="21"/>
        </w:rPr>
        <w:t>testCallUseMicrophone</w:t>
      </w:r>
      <w:proofErr w:type="spellEnd"/>
      <w:r>
        <w:rPr>
          <w:b/>
          <w:color w:val="3F3F3F"/>
          <w:sz w:val="21"/>
        </w:rPr>
        <w:t xml:space="preserve">: </w:t>
      </w:r>
      <w:r>
        <w:rPr>
          <w:color w:val="3F3F3F"/>
          <w:sz w:val="21"/>
        </w:rPr>
        <w:t>(Boolean) For a test call, send the sound from the microphone (true) or play a generated tone or the recorded sound (false).</w:t>
      </w:r>
    </w:p>
    <w:p w14:paraId="0EF1C5B2" w14:textId="77777777" w:rsidR="00132997" w:rsidRDefault="00000000">
      <w:pPr>
        <w:pStyle w:val="ListParagraph"/>
        <w:numPr>
          <w:ilvl w:val="1"/>
          <w:numId w:val="1"/>
        </w:numPr>
        <w:tabs>
          <w:tab w:val="left" w:pos="1485"/>
        </w:tabs>
        <w:spacing w:before="115" w:line="276" w:lineRule="auto"/>
        <w:ind w:right="332"/>
        <w:rPr>
          <w:sz w:val="21"/>
        </w:rPr>
      </w:pPr>
      <w:proofErr w:type="spellStart"/>
      <w:r>
        <w:rPr>
          <w:b/>
          <w:color w:val="3F3F3F"/>
          <w:sz w:val="21"/>
        </w:rPr>
        <w:t>testCallVolume</w:t>
      </w:r>
      <w:proofErr w:type="spellEnd"/>
      <w:r>
        <w:rPr>
          <w:b/>
          <w:color w:val="3F3F3F"/>
          <w:sz w:val="21"/>
        </w:rPr>
        <w:t xml:space="preserve">: </w:t>
      </w:r>
      <w:r>
        <w:rPr>
          <w:color w:val="3F3F3F"/>
          <w:sz w:val="21"/>
        </w:rPr>
        <w:t>(Number, range is 0.0 to 1.0) Listen (1.0) or not (0.0) to test the call voice</w:t>
      </w:r>
      <w:r>
        <w:rPr>
          <w:color w:val="3F3F3F"/>
          <w:spacing w:val="40"/>
          <w:sz w:val="21"/>
        </w:rPr>
        <w:t xml:space="preserve"> </w:t>
      </w:r>
      <w:r>
        <w:rPr>
          <w:color w:val="3F3F3F"/>
          <w:sz w:val="21"/>
        </w:rPr>
        <w:t>prompt received from the SBC.</w:t>
      </w:r>
    </w:p>
    <w:p w14:paraId="6C39F8A1" w14:textId="77777777" w:rsidR="00132997" w:rsidRDefault="00000000">
      <w:pPr>
        <w:pStyle w:val="ListParagraph"/>
        <w:numPr>
          <w:ilvl w:val="1"/>
          <w:numId w:val="1"/>
        </w:numPr>
        <w:tabs>
          <w:tab w:val="left" w:pos="1484"/>
        </w:tabs>
        <w:spacing w:before="115"/>
        <w:ind w:left="1484" w:hanging="377"/>
        <w:rPr>
          <w:sz w:val="21"/>
        </w:rPr>
      </w:pPr>
      <w:r>
        <w:rPr>
          <w:color w:val="3F3F3F"/>
          <w:sz w:val="21"/>
        </w:rPr>
        <w:t>(Optional)</w:t>
      </w:r>
      <w:r>
        <w:rPr>
          <w:color w:val="3F3F3F"/>
          <w:spacing w:val="15"/>
          <w:sz w:val="21"/>
        </w:rPr>
        <w:t xml:space="preserve"> </w:t>
      </w:r>
      <w:proofErr w:type="spellStart"/>
      <w:r>
        <w:rPr>
          <w:b/>
          <w:color w:val="3F3F3F"/>
          <w:sz w:val="21"/>
        </w:rPr>
        <w:t>testCallMinDuration</w:t>
      </w:r>
      <w:proofErr w:type="spellEnd"/>
      <w:r>
        <w:rPr>
          <w:b/>
          <w:color w:val="3F3F3F"/>
          <w:sz w:val="21"/>
        </w:rPr>
        <w:t>:</w:t>
      </w:r>
      <w:r>
        <w:rPr>
          <w:b/>
          <w:color w:val="3F3F3F"/>
          <w:spacing w:val="20"/>
          <w:sz w:val="21"/>
        </w:rPr>
        <w:t xml:space="preserve"> </w:t>
      </w:r>
      <w:r>
        <w:rPr>
          <w:color w:val="3F3F3F"/>
          <w:sz w:val="21"/>
        </w:rPr>
        <w:t>(Number</w:t>
      </w:r>
      <w:r>
        <w:rPr>
          <w:color w:val="3F3F3F"/>
          <w:spacing w:val="15"/>
          <w:sz w:val="21"/>
        </w:rPr>
        <w:t xml:space="preserve"> </w:t>
      </w:r>
      <w:r>
        <w:rPr>
          <w:color w:val="3F3F3F"/>
          <w:sz w:val="21"/>
        </w:rPr>
        <w:t>in</w:t>
      </w:r>
      <w:r>
        <w:rPr>
          <w:color w:val="3F3F3F"/>
          <w:spacing w:val="16"/>
          <w:sz w:val="21"/>
        </w:rPr>
        <w:t xml:space="preserve"> </w:t>
      </w:r>
      <w:r>
        <w:rPr>
          <w:color w:val="3F3F3F"/>
          <w:sz w:val="21"/>
        </w:rPr>
        <w:t>seconds)</w:t>
      </w:r>
      <w:r>
        <w:rPr>
          <w:color w:val="3F3F3F"/>
          <w:spacing w:val="15"/>
          <w:sz w:val="21"/>
        </w:rPr>
        <w:t xml:space="preserve"> </w:t>
      </w:r>
      <w:r>
        <w:rPr>
          <w:color w:val="3F3F3F"/>
          <w:sz w:val="21"/>
        </w:rPr>
        <w:t>There</w:t>
      </w:r>
      <w:r>
        <w:rPr>
          <w:color w:val="3F3F3F"/>
          <w:spacing w:val="16"/>
          <w:sz w:val="21"/>
        </w:rPr>
        <w:t xml:space="preserve"> </w:t>
      </w:r>
      <w:r>
        <w:rPr>
          <w:color w:val="3F3F3F"/>
          <w:sz w:val="21"/>
        </w:rPr>
        <w:t>are</w:t>
      </w:r>
      <w:r>
        <w:rPr>
          <w:color w:val="3F3F3F"/>
          <w:spacing w:val="16"/>
          <w:sz w:val="21"/>
        </w:rPr>
        <w:t xml:space="preserve"> </w:t>
      </w:r>
      <w:r>
        <w:rPr>
          <w:color w:val="3F3F3F"/>
          <w:sz w:val="21"/>
        </w:rPr>
        <w:t>two</w:t>
      </w:r>
      <w:r>
        <w:rPr>
          <w:color w:val="3F3F3F"/>
          <w:spacing w:val="15"/>
          <w:sz w:val="21"/>
        </w:rPr>
        <w:t xml:space="preserve"> </w:t>
      </w:r>
      <w:r>
        <w:rPr>
          <w:color w:val="3F3F3F"/>
          <w:sz w:val="21"/>
        </w:rPr>
        <w:t>possible</w:t>
      </w:r>
      <w:r>
        <w:rPr>
          <w:color w:val="3F3F3F"/>
          <w:spacing w:val="16"/>
          <w:sz w:val="21"/>
        </w:rPr>
        <w:t xml:space="preserve"> </w:t>
      </w:r>
      <w:r>
        <w:rPr>
          <w:color w:val="3F3F3F"/>
          <w:spacing w:val="-2"/>
          <w:sz w:val="21"/>
        </w:rPr>
        <w:t>values:</w:t>
      </w:r>
    </w:p>
    <w:p w14:paraId="070436D2" w14:textId="77777777" w:rsidR="00132997" w:rsidRDefault="00132997">
      <w:pPr>
        <w:rPr>
          <w:sz w:val="21"/>
        </w:rPr>
        <w:sectPr w:rsidR="00132997" w:rsidSect="002E467F">
          <w:pgSz w:w="11910" w:h="16840"/>
          <w:pgMar w:top="940" w:right="1180" w:bottom="860" w:left="1020" w:header="659" w:footer="679" w:gutter="0"/>
          <w:cols w:space="720"/>
        </w:sectPr>
      </w:pPr>
    </w:p>
    <w:p w14:paraId="47B7D35B" w14:textId="77777777" w:rsidR="00132997" w:rsidRDefault="00132997">
      <w:pPr>
        <w:pStyle w:val="BodyText"/>
        <w:spacing w:before="10"/>
        <w:rPr>
          <w:sz w:val="23"/>
        </w:rPr>
      </w:pPr>
    </w:p>
    <w:p w14:paraId="72342552" w14:textId="77777777" w:rsidR="00132997" w:rsidRDefault="00000000">
      <w:pPr>
        <w:pStyle w:val="ListParagraph"/>
        <w:numPr>
          <w:ilvl w:val="2"/>
          <w:numId w:val="1"/>
        </w:numPr>
        <w:tabs>
          <w:tab w:val="left" w:pos="1860"/>
        </w:tabs>
        <w:spacing w:before="62" w:line="280" w:lineRule="auto"/>
        <w:ind w:right="313"/>
        <w:rPr>
          <w:sz w:val="21"/>
        </w:rPr>
      </w:pPr>
      <w:r>
        <w:rPr>
          <w:b/>
          <w:color w:val="3F3F3F"/>
          <w:sz w:val="21"/>
        </w:rPr>
        <w:t xml:space="preserve">Test call with SBC voice quality score </w:t>
      </w:r>
      <w:r>
        <w:rPr>
          <w:color w:val="3F3F3F"/>
          <w:sz w:val="21"/>
        </w:rPr>
        <w:t xml:space="preserve">(recommended): Set </w:t>
      </w:r>
      <w:proofErr w:type="spellStart"/>
      <w:r>
        <w:rPr>
          <w:color w:val="3F3F3F"/>
          <w:sz w:val="21"/>
        </w:rPr>
        <w:t>testCallMinDuration</w:t>
      </w:r>
      <w:proofErr w:type="spellEnd"/>
      <w:r>
        <w:rPr>
          <w:color w:val="3F3F3F"/>
          <w:sz w:val="21"/>
        </w:rPr>
        <w:t xml:space="preserve"> (used</w:t>
      </w:r>
      <w:r>
        <w:rPr>
          <w:color w:val="3F3F3F"/>
          <w:spacing w:val="80"/>
          <w:w w:val="150"/>
          <w:sz w:val="21"/>
        </w:rPr>
        <w:t xml:space="preserve"> </w:t>
      </w:r>
      <w:r>
        <w:rPr>
          <w:color w:val="3F3F3F"/>
          <w:sz w:val="21"/>
        </w:rPr>
        <w:t>in URL converted to milliseconds) in case the SBC terminates the call.</w:t>
      </w:r>
    </w:p>
    <w:p w14:paraId="55889DC5" w14:textId="77777777" w:rsidR="00132997" w:rsidRDefault="00000000">
      <w:pPr>
        <w:pStyle w:val="ListParagraph"/>
        <w:numPr>
          <w:ilvl w:val="2"/>
          <w:numId w:val="1"/>
        </w:numPr>
        <w:tabs>
          <w:tab w:val="left" w:pos="1860"/>
        </w:tabs>
        <w:spacing w:before="135" w:line="280" w:lineRule="auto"/>
        <w:ind w:right="1071"/>
        <w:rPr>
          <w:sz w:val="21"/>
        </w:rPr>
      </w:pPr>
      <w:r>
        <w:rPr>
          <w:b/>
          <w:color w:val="3F3F3F"/>
          <w:sz w:val="21"/>
        </w:rPr>
        <w:t xml:space="preserve">Test call with browser voice quality score: </w:t>
      </w:r>
      <w:r>
        <w:rPr>
          <w:color w:val="3F3F3F"/>
          <w:sz w:val="21"/>
        </w:rPr>
        <w:t xml:space="preserve">Set both </w:t>
      </w:r>
      <w:proofErr w:type="spellStart"/>
      <w:r>
        <w:rPr>
          <w:color w:val="3F3F3F"/>
          <w:sz w:val="21"/>
        </w:rPr>
        <w:t>testCallMinDuration</w:t>
      </w:r>
      <w:proofErr w:type="spellEnd"/>
      <w:r>
        <w:rPr>
          <w:color w:val="3F3F3F"/>
          <w:sz w:val="21"/>
        </w:rPr>
        <w:t xml:space="preserve"> and </w:t>
      </w:r>
      <w:proofErr w:type="spellStart"/>
      <w:r>
        <w:rPr>
          <w:color w:val="3F3F3F"/>
          <w:sz w:val="21"/>
        </w:rPr>
        <w:t>testCallMaxDuration</w:t>
      </w:r>
      <w:proofErr w:type="spellEnd"/>
      <w:r>
        <w:rPr>
          <w:color w:val="3F3F3F"/>
          <w:sz w:val="21"/>
        </w:rPr>
        <w:t xml:space="preserve"> in case the phone terminates the call.</w:t>
      </w:r>
    </w:p>
    <w:p w14:paraId="75196674" w14:textId="77777777" w:rsidR="00132997" w:rsidRDefault="00000000">
      <w:pPr>
        <w:pStyle w:val="BodyText"/>
        <w:spacing w:before="135" w:line="280" w:lineRule="auto"/>
        <w:ind w:left="1485"/>
      </w:pPr>
      <w:r>
        <w:rPr>
          <w:color w:val="3F3F3F"/>
        </w:rPr>
        <w:t>If the call receives remote-inbound-</w:t>
      </w:r>
      <w:proofErr w:type="spellStart"/>
      <w:r>
        <w:rPr>
          <w:color w:val="3F3F3F"/>
        </w:rPr>
        <w:t>rtp</w:t>
      </w:r>
      <w:proofErr w:type="spellEnd"/>
      <w:r>
        <w:rPr>
          <w:color w:val="3F3F3F"/>
        </w:rPr>
        <w:t xml:space="preserve"> (i.e., RTCP data that is used to calculate the browser</w:t>
      </w:r>
      <w:r>
        <w:rPr>
          <w:color w:val="3F3F3F"/>
          <w:spacing w:val="40"/>
        </w:rPr>
        <w:t xml:space="preserve"> </w:t>
      </w:r>
      <w:r>
        <w:rPr>
          <w:color w:val="3F3F3F"/>
        </w:rPr>
        <w:t>score), the call is terminated after the minimum duration.</w:t>
      </w:r>
    </w:p>
    <w:p w14:paraId="6A7C72D0" w14:textId="77777777" w:rsidR="00132997" w:rsidRDefault="00000000">
      <w:pPr>
        <w:pStyle w:val="BodyText"/>
        <w:spacing w:before="46" w:line="280" w:lineRule="auto"/>
        <w:ind w:left="1485"/>
      </w:pPr>
      <w:r>
        <w:rPr>
          <w:color w:val="3F3F3F"/>
        </w:rPr>
        <w:t xml:space="preserve">If the data is not received, the test call continues until it receives the data or until the </w:t>
      </w:r>
      <w:proofErr w:type="spellStart"/>
      <w:r>
        <w:rPr>
          <w:color w:val="3F3F3F"/>
        </w:rPr>
        <w:t>testCallMaxDuration</w:t>
      </w:r>
      <w:proofErr w:type="spellEnd"/>
      <w:r>
        <w:rPr>
          <w:color w:val="3F3F3F"/>
        </w:rPr>
        <w:t xml:space="preserve"> interval has elapsed.</w:t>
      </w:r>
    </w:p>
    <w:p w14:paraId="434D8D5F" w14:textId="77777777" w:rsidR="00132997" w:rsidRDefault="00000000">
      <w:pPr>
        <w:pStyle w:val="ListParagraph"/>
        <w:numPr>
          <w:ilvl w:val="1"/>
          <w:numId w:val="1"/>
        </w:numPr>
        <w:tabs>
          <w:tab w:val="left" w:pos="1485"/>
        </w:tabs>
        <w:spacing w:before="108" w:line="276" w:lineRule="auto"/>
        <w:ind w:right="569"/>
        <w:rPr>
          <w:sz w:val="21"/>
        </w:rPr>
      </w:pPr>
      <w:proofErr w:type="spellStart"/>
      <w:r>
        <w:rPr>
          <w:b/>
          <w:color w:val="3F3F3F"/>
          <w:sz w:val="21"/>
        </w:rPr>
        <w:t>testCallMaxDuration</w:t>
      </w:r>
      <w:proofErr w:type="spellEnd"/>
      <w:r>
        <w:rPr>
          <w:b/>
          <w:color w:val="3F3F3F"/>
          <w:sz w:val="21"/>
        </w:rPr>
        <w:t xml:space="preserve">: </w:t>
      </w:r>
      <w:r>
        <w:rPr>
          <w:color w:val="3F3F3F"/>
          <w:sz w:val="21"/>
        </w:rPr>
        <w:t xml:space="preserve">(Number seconds) For browser sound score only. The call always terminates after </w:t>
      </w:r>
      <w:proofErr w:type="spellStart"/>
      <w:r>
        <w:rPr>
          <w:color w:val="3F3F3F"/>
          <w:sz w:val="21"/>
        </w:rPr>
        <w:t>testCallMaxDuration</w:t>
      </w:r>
      <w:proofErr w:type="spellEnd"/>
      <w:r>
        <w:rPr>
          <w:color w:val="3F3F3F"/>
          <w:sz w:val="21"/>
        </w:rPr>
        <w:t xml:space="preserve"> interval.</w:t>
      </w:r>
    </w:p>
    <w:p w14:paraId="1135605D" w14:textId="77777777" w:rsidR="00132997" w:rsidRDefault="00000000">
      <w:pPr>
        <w:pStyle w:val="ListParagraph"/>
        <w:numPr>
          <w:ilvl w:val="1"/>
          <w:numId w:val="1"/>
        </w:numPr>
        <w:tabs>
          <w:tab w:val="left" w:pos="1485"/>
        </w:tabs>
        <w:spacing w:before="115" w:line="278" w:lineRule="auto"/>
        <w:ind w:right="196"/>
        <w:rPr>
          <w:sz w:val="21"/>
        </w:rPr>
      </w:pPr>
      <w:proofErr w:type="spellStart"/>
      <w:r>
        <w:rPr>
          <w:b/>
          <w:color w:val="3F3F3F"/>
          <w:sz w:val="21"/>
        </w:rPr>
        <w:t>testCallQualityText</w:t>
      </w:r>
      <w:proofErr w:type="spellEnd"/>
      <w:r>
        <w:rPr>
          <w:b/>
          <w:color w:val="3F3F3F"/>
          <w:sz w:val="21"/>
        </w:rPr>
        <w:t>:</w:t>
      </w:r>
      <w:r>
        <w:rPr>
          <w:b/>
          <w:color w:val="3F3F3F"/>
          <w:spacing w:val="39"/>
          <w:sz w:val="21"/>
        </w:rPr>
        <w:t xml:space="preserve"> </w:t>
      </w:r>
      <w:r>
        <w:rPr>
          <w:color w:val="3F3F3F"/>
          <w:sz w:val="21"/>
        </w:rPr>
        <w:t>(Object)</w:t>
      </w:r>
      <w:r>
        <w:rPr>
          <w:color w:val="3F3F3F"/>
          <w:spacing w:val="34"/>
          <w:sz w:val="21"/>
        </w:rPr>
        <w:t xml:space="preserve"> </w:t>
      </w:r>
      <w:r>
        <w:rPr>
          <w:color w:val="3F3F3F"/>
          <w:sz w:val="21"/>
        </w:rPr>
        <w:t>for</w:t>
      </w:r>
      <w:r>
        <w:rPr>
          <w:color w:val="3F3F3F"/>
          <w:spacing w:val="34"/>
          <w:sz w:val="21"/>
        </w:rPr>
        <w:t xml:space="preserve"> </w:t>
      </w:r>
      <w:r>
        <w:rPr>
          <w:color w:val="3F3F3F"/>
          <w:sz w:val="21"/>
        </w:rPr>
        <w:t>SBC</w:t>
      </w:r>
      <w:r>
        <w:rPr>
          <w:color w:val="3F3F3F"/>
          <w:spacing w:val="34"/>
          <w:sz w:val="21"/>
        </w:rPr>
        <w:t xml:space="preserve"> </w:t>
      </w:r>
      <w:r>
        <w:rPr>
          <w:color w:val="3F3F3F"/>
          <w:sz w:val="21"/>
        </w:rPr>
        <w:t>sound</w:t>
      </w:r>
      <w:r>
        <w:rPr>
          <w:color w:val="3F3F3F"/>
          <w:spacing w:val="32"/>
          <w:sz w:val="21"/>
        </w:rPr>
        <w:t xml:space="preserve"> </w:t>
      </w:r>
      <w:r>
        <w:rPr>
          <w:color w:val="3F3F3F"/>
          <w:sz w:val="21"/>
        </w:rPr>
        <w:t>quality</w:t>
      </w:r>
      <w:r>
        <w:rPr>
          <w:color w:val="3F3F3F"/>
          <w:spacing w:val="34"/>
          <w:sz w:val="21"/>
        </w:rPr>
        <w:t xml:space="preserve"> </w:t>
      </w:r>
      <w:r>
        <w:rPr>
          <w:color w:val="3F3F3F"/>
          <w:sz w:val="21"/>
        </w:rPr>
        <w:t>score.</w:t>
      </w:r>
      <w:r>
        <w:rPr>
          <w:color w:val="3F3F3F"/>
          <w:spacing w:val="34"/>
          <w:sz w:val="21"/>
        </w:rPr>
        <w:t xml:space="preserve"> </w:t>
      </w:r>
      <w:r>
        <w:rPr>
          <w:color w:val="3F3F3F"/>
          <w:sz w:val="21"/>
        </w:rPr>
        <w:t>Maps</w:t>
      </w:r>
      <w:r>
        <w:rPr>
          <w:color w:val="3F3F3F"/>
          <w:spacing w:val="34"/>
          <w:sz w:val="21"/>
        </w:rPr>
        <w:t xml:space="preserve"> </w:t>
      </w:r>
      <w:r>
        <w:rPr>
          <w:color w:val="3F3F3F"/>
          <w:sz w:val="21"/>
        </w:rPr>
        <w:t>SBC</w:t>
      </w:r>
      <w:r>
        <w:rPr>
          <w:color w:val="3F3F3F"/>
          <w:spacing w:val="34"/>
          <w:sz w:val="21"/>
        </w:rPr>
        <w:t xml:space="preserve"> </w:t>
      </w:r>
      <w:r>
        <w:rPr>
          <w:color w:val="3F3F3F"/>
          <w:sz w:val="21"/>
        </w:rPr>
        <w:t>‘color’</w:t>
      </w:r>
      <w:r>
        <w:rPr>
          <w:color w:val="3F3F3F"/>
          <w:spacing w:val="34"/>
          <w:sz w:val="21"/>
        </w:rPr>
        <w:t xml:space="preserve"> </w:t>
      </w:r>
      <w:r>
        <w:rPr>
          <w:color w:val="3F3F3F"/>
          <w:sz w:val="21"/>
        </w:rPr>
        <w:t>quality</w:t>
      </w:r>
      <w:r>
        <w:rPr>
          <w:color w:val="3F3F3F"/>
          <w:spacing w:val="34"/>
          <w:sz w:val="21"/>
        </w:rPr>
        <w:t xml:space="preserve"> </w:t>
      </w:r>
      <w:r>
        <w:rPr>
          <w:color w:val="3F3F3F"/>
          <w:sz w:val="21"/>
        </w:rPr>
        <w:t>score with a corresponding text message. The next block of parameters defines WebSocket keep-</w:t>
      </w:r>
      <w:r>
        <w:rPr>
          <w:color w:val="3F3F3F"/>
          <w:spacing w:val="40"/>
          <w:w w:val="102"/>
          <w:sz w:val="21"/>
        </w:rPr>
        <w:t xml:space="preserve"> </w:t>
      </w:r>
      <w:bookmarkStart w:id="40" w:name="Device_Selection_Feature_(Optional)"/>
      <w:bookmarkStart w:id="41" w:name="_bookmark8"/>
      <w:bookmarkEnd w:id="40"/>
      <w:bookmarkEnd w:id="41"/>
      <w:r>
        <w:rPr>
          <w:color w:val="3F3F3F"/>
          <w:sz w:val="21"/>
        </w:rPr>
        <w:t>alive settings. You can use default values to define these settings.</w:t>
      </w:r>
    </w:p>
    <w:p w14:paraId="47BE8403" w14:textId="77777777" w:rsidR="00132997" w:rsidRDefault="00132997">
      <w:pPr>
        <w:pStyle w:val="BodyText"/>
        <w:spacing w:before="3"/>
        <w:rPr>
          <w:sz w:val="23"/>
        </w:rPr>
      </w:pPr>
    </w:p>
    <w:p w14:paraId="72DB31B7" w14:textId="77777777" w:rsidR="00132997" w:rsidRDefault="00000000">
      <w:pPr>
        <w:pStyle w:val="Heading2"/>
      </w:pPr>
      <w:r>
        <w:rPr>
          <w:color w:val="4472AB"/>
        </w:rPr>
        <w:t>Device</w:t>
      </w:r>
      <w:r>
        <w:rPr>
          <w:color w:val="4472AB"/>
          <w:spacing w:val="6"/>
        </w:rPr>
        <w:t xml:space="preserve"> </w:t>
      </w:r>
      <w:r>
        <w:rPr>
          <w:color w:val="4472AB"/>
        </w:rPr>
        <w:t>Selection</w:t>
      </w:r>
      <w:r>
        <w:rPr>
          <w:color w:val="4472AB"/>
          <w:spacing w:val="6"/>
        </w:rPr>
        <w:t xml:space="preserve"> </w:t>
      </w:r>
      <w:r>
        <w:rPr>
          <w:color w:val="4472AB"/>
        </w:rPr>
        <w:t>Feature</w:t>
      </w:r>
      <w:r>
        <w:rPr>
          <w:color w:val="4472AB"/>
          <w:spacing w:val="6"/>
        </w:rPr>
        <w:t xml:space="preserve"> </w:t>
      </w:r>
      <w:r>
        <w:rPr>
          <w:color w:val="4472AB"/>
          <w:spacing w:val="-2"/>
        </w:rPr>
        <w:t>(Optional)</w:t>
      </w:r>
    </w:p>
    <w:p w14:paraId="5E0F3662" w14:textId="77777777" w:rsidR="00132997" w:rsidRDefault="00000000">
      <w:pPr>
        <w:pStyle w:val="ListParagraph"/>
        <w:numPr>
          <w:ilvl w:val="1"/>
          <w:numId w:val="1"/>
        </w:numPr>
        <w:tabs>
          <w:tab w:val="left" w:pos="1484"/>
        </w:tabs>
        <w:spacing w:before="189"/>
        <w:ind w:left="1484" w:hanging="377"/>
        <w:rPr>
          <w:sz w:val="21"/>
        </w:rPr>
      </w:pPr>
      <w:proofErr w:type="spellStart"/>
      <w:r>
        <w:rPr>
          <w:color w:val="3F3F3F"/>
          <w:sz w:val="21"/>
        </w:rPr>
        <w:t>selectDevicesEnabled</w:t>
      </w:r>
      <w:proofErr w:type="spellEnd"/>
      <w:r>
        <w:rPr>
          <w:color w:val="3F3F3F"/>
          <w:sz w:val="21"/>
        </w:rPr>
        <w:t>:</w:t>
      </w:r>
      <w:r>
        <w:rPr>
          <w:color w:val="3F3F3F"/>
          <w:spacing w:val="39"/>
          <w:sz w:val="21"/>
        </w:rPr>
        <w:t xml:space="preserve"> </w:t>
      </w:r>
      <w:r>
        <w:rPr>
          <w:color w:val="3F3F3F"/>
          <w:spacing w:val="-2"/>
          <w:sz w:val="21"/>
        </w:rPr>
        <w:t>(</w:t>
      </w:r>
      <w:proofErr w:type="spellStart"/>
      <w:r>
        <w:rPr>
          <w:color w:val="3F3F3F"/>
          <w:spacing w:val="-2"/>
          <w:sz w:val="21"/>
        </w:rPr>
        <w:t>boolean</w:t>
      </w:r>
      <w:proofErr w:type="spellEnd"/>
      <w:r>
        <w:rPr>
          <w:color w:val="3F3F3F"/>
          <w:spacing w:val="-2"/>
          <w:sz w:val="21"/>
        </w:rPr>
        <w:t>)</w:t>
      </w:r>
    </w:p>
    <w:p w14:paraId="08A64604" w14:textId="77777777" w:rsidR="00132997" w:rsidRDefault="00000000">
      <w:pPr>
        <w:pStyle w:val="BodyText"/>
        <w:spacing w:before="178" w:line="280" w:lineRule="auto"/>
        <w:ind w:left="1110" w:right="275"/>
      </w:pPr>
      <w:r>
        <w:rPr>
          <w:color w:val="3F3F3F"/>
        </w:rPr>
        <w:t>Enables</w:t>
      </w:r>
      <w:r>
        <w:rPr>
          <w:color w:val="3F3F3F"/>
          <w:spacing w:val="15"/>
        </w:rPr>
        <w:t xml:space="preserve"> </w:t>
      </w:r>
      <w:r>
        <w:rPr>
          <w:color w:val="3F3F3F"/>
        </w:rPr>
        <w:t>the</w:t>
      </w:r>
      <w:r>
        <w:rPr>
          <w:color w:val="3F3F3F"/>
          <w:spacing w:val="13"/>
        </w:rPr>
        <w:t xml:space="preserve"> </w:t>
      </w:r>
      <w:r>
        <w:rPr>
          <w:color w:val="3F3F3F"/>
        </w:rPr>
        <w:t>user</w:t>
      </w:r>
      <w:r>
        <w:rPr>
          <w:color w:val="3F3F3F"/>
          <w:spacing w:val="15"/>
        </w:rPr>
        <w:t xml:space="preserve"> </w:t>
      </w:r>
      <w:r>
        <w:rPr>
          <w:color w:val="3F3F3F"/>
        </w:rPr>
        <w:t>to</w:t>
      </w:r>
      <w:r>
        <w:rPr>
          <w:color w:val="3F3F3F"/>
          <w:spacing w:val="15"/>
        </w:rPr>
        <w:t xml:space="preserve"> </w:t>
      </w:r>
      <w:r>
        <w:rPr>
          <w:color w:val="3F3F3F"/>
        </w:rPr>
        <w:t>select</w:t>
      </w:r>
      <w:r>
        <w:rPr>
          <w:color w:val="3F3F3F"/>
          <w:spacing w:val="15"/>
        </w:rPr>
        <w:t xml:space="preserve"> </w:t>
      </w:r>
      <w:r>
        <w:rPr>
          <w:color w:val="3F3F3F"/>
        </w:rPr>
        <w:t>used</w:t>
      </w:r>
      <w:r>
        <w:rPr>
          <w:color w:val="3F3F3F"/>
          <w:spacing w:val="15"/>
        </w:rPr>
        <w:t xml:space="preserve"> </w:t>
      </w:r>
      <w:r>
        <w:rPr>
          <w:color w:val="3F3F3F"/>
        </w:rPr>
        <w:t>devices.</w:t>
      </w:r>
      <w:r>
        <w:rPr>
          <w:color w:val="3F3F3F"/>
          <w:spacing w:val="15"/>
        </w:rPr>
        <w:t xml:space="preserve"> </w:t>
      </w:r>
      <w:r>
        <w:rPr>
          <w:color w:val="3F3F3F"/>
        </w:rPr>
        <w:t>The</w:t>
      </w:r>
      <w:r>
        <w:rPr>
          <w:color w:val="3F3F3F"/>
          <w:spacing w:val="15"/>
        </w:rPr>
        <w:t xml:space="preserve"> </w:t>
      </w:r>
      <w:r>
        <w:rPr>
          <w:color w:val="3F3F3F"/>
        </w:rPr>
        <w:t>most</w:t>
      </w:r>
      <w:r>
        <w:rPr>
          <w:color w:val="3F3F3F"/>
          <w:spacing w:val="13"/>
        </w:rPr>
        <w:t xml:space="preserve"> </w:t>
      </w:r>
      <w:r>
        <w:rPr>
          <w:color w:val="3F3F3F"/>
        </w:rPr>
        <w:t>important</w:t>
      </w:r>
      <w:r>
        <w:rPr>
          <w:color w:val="3F3F3F"/>
          <w:spacing w:val="15"/>
        </w:rPr>
        <w:t xml:space="preserve"> </w:t>
      </w:r>
      <w:r>
        <w:rPr>
          <w:color w:val="3F3F3F"/>
        </w:rPr>
        <w:t>thing</w:t>
      </w:r>
      <w:r>
        <w:rPr>
          <w:color w:val="3F3F3F"/>
          <w:spacing w:val="15"/>
        </w:rPr>
        <w:t xml:space="preserve"> </w:t>
      </w:r>
      <w:r>
        <w:rPr>
          <w:color w:val="3F3F3F"/>
        </w:rPr>
        <w:t>about</w:t>
      </w:r>
      <w:r>
        <w:rPr>
          <w:color w:val="3F3F3F"/>
          <w:spacing w:val="15"/>
        </w:rPr>
        <w:t xml:space="preserve"> </w:t>
      </w:r>
      <w:r>
        <w:rPr>
          <w:color w:val="3F3F3F"/>
        </w:rPr>
        <w:t>the</w:t>
      </w:r>
      <w:r>
        <w:rPr>
          <w:color w:val="3F3F3F"/>
          <w:spacing w:val="15"/>
        </w:rPr>
        <w:t xml:space="preserve"> </w:t>
      </w:r>
      <w:r>
        <w:rPr>
          <w:color w:val="3F3F3F"/>
        </w:rPr>
        <w:t>click-to-call</w:t>
      </w:r>
      <w:r>
        <w:rPr>
          <w:color w:val="3F3F3F"/>
          <w:spacing w:val="15"/>
        </w:rPr>
        <w:t xml:space="preserve"> </w:t>
      </w:r>
      <w:r>
        <w:rPr>
          <w:color w:val="3F3F3F"/>
        </w:rPr>
        <w:t>phone is simplicity, so it's probably best to disable this feature (false). In this case, the devices (cam-</w:t>
      </w:r>
      <w:r>
        <w:rPr>
          <w:color w:val="3F3F3F"/>
          <w:spacing w:val="80"/>
          <w:w w:val="150"/>
        </w:rPr>
        <w:t xml:space="preserve"> </w:t>
      </w:r>
      <w:r>
        <w:rPr>
          <w:color w:val="3F3F3F"/>
        </w:rPr>
        <w:t>era,</w:t>
      </w:r>
      <w:r>
        <w:rPr>
          <w:color w:val="3F3F3F"/>
          <w:spacing w:val="31"/>
        </w:rPr>
        <w:t xml:space="preserve"> </w:t>
      </w:r>
      <w:r>
        <w:rPr>
          <w:color w:val="3F3F3F"/>
        </w:rPr>
        <w:t>microphone,</w:t>
      </w:r>
      <w:r>
        <w:rPr>
          <w:color w:val="3F3F3F"/>
          <w:spacing w:val="31"/>
        </w:rPr>
        <w:t xml:space="preserve"> </w:t>
      </w:r>
      <w:r>
        <w:rPr>
          <w:color w:val="3F3F3F"/>
        </w:rPr>
        <w:t>speaker)</w:t>
      </w:r>
      <w:r>
        <w:rPr>
          <w:color w:val="3F3F3F"/>
          <w:spacing w:val="31"/>
        </w:rPr>
        <w:t xml:space="preserve"> </w:t>
      </w:r>
      <w:r>
        <w:rPr>
          <w:color w:val="3F3F3F"/>
        </w:rPr>
        <w:t>configured</w:t>
      </w:r>
      <w:r>
        <w:rPr>
          <w:color w:val="3F3F3F"/>
          <w:spacing w:val="31"/>
        </w:rPr>
        <w:t xml:space="preserve"> </w:t>
      </w:r>
      <w:r>
        <w:rPr>
          <w:color w:val="3F3F3F"/>
        </w:rPr>
        <w:t>for</w:t>
      </w:r>
      <w:r>
        <w:rPr>
          <w:color w:val="3F3F3F"/>
          <w:spacing w:val="31"/>
        </w:rPr>
        <w:t xml:space="preserve"> </w:t>
      </w:r>
      <w:r>
        <w:rPr>
          <w:color w:val="3F3F3F"/>
        </w:rPr>
        <w:t>the</w:t>
      </w:r>
      <w:r>
        <w:rPr>
          <w:color w:val="3F3F3F"/>
          <w:spacing w:val="31"/>
        </w:rPr>
        <w:t xml:space="preserve"> </w:t>
      </w:r>
      <w:r>
        <w:rPr>
          <w:color w:val="3F3F3F"/>
        </w:rPr>
        <w:t>browser</w:t>
      </w:r>
      <w:r>
        <w:rPr>
          <w:color w:val="3F3F3F"/>
          <w:spacing w:val="31"/>
        </w:rPr>
        <w:t xml:space="preserve"> </w:t>
      </w:r>
      <w:r>
        <w:rPr>
          <w:color w:val="3F3F3F"/>
        </w:rPr>
        <w:t>in</w:t>
      </w:r>
      <w:r>
        <w:rPr>
          <w:color w:val="3F3F3F"/>
          <w:spacing w:val="31"/>
        </w:rPr>
        <w:t xml:space="preserve"> </w:t>
      </w:r>
      <w:r>
        <w:rPr>
          <w:color w:val="3F3F3F"/>
        </w:rPr>
        <w:t>the</w:t>
      </w:r>
      <w:r>
        <w:rPr>
          <w:color w:val="3F3F3F"/>
          <w:spacing w:val="30"/>
        </w:rPr>
        <w:t xml:space="preserve"> </w:t>
      </w:r>
      <w:r>
        <w:rPr>
          <w:color w:val="3F3F3F"/>
        </w:rPr>
        <w:t>operating</w:t>
      </w:r>
      <w:r>
        <w:rPr>
          <w:color w:val="3F3F3F"/>
          <w:spacing w:val="31"/>
        </w:rPr>
        <w:t xml:space="preserve"> </w:t>
      </w:r>
      <w:r>
        <w:rPr>
          <w:color w:val="3F3F3F"/>
        </w:rPr>
        <w:t>system,</w:t>
      </w:r>
      <w:r>
        <w:rPr>
          <w:color w:val="3F3F3F"/>
          <w:spacing w:val="31"/>
        </w:rPr>
        <w:t xml:space="preserve"> </w:t>
      </w:r>
      <w:r>
        <w:rPr>
          <w:color w:val="3F3F3F"/>
        </w:rPr>
        <w:t>are</w:t>
      </w:r>
      <w:r>
        <w:rPr>
          <w:color w:val="3F3F3F"/>
          <w:spacing w:val="31"/>
        </w:rPr>
        <w:t xml:space="preserve"> </w:t>
      </w:r>
      <w:r>
        <w:rPr>
          <w:color w:val="3F3F3F"/>
        </w:rPr>
        <w:t>used.</w:t>
      </w:r>
    </w:p>
    <w:p w14:paraId="6DD8B6F5" w14:textId="77777777" w:rsidR="00132997" w:rsidRDefault="00000000">
      <w:pPr>
        <w:pStyle w:val="BodyText"/>
        <w:spacing w:before="135" w:line="280" w:lineRule="auto"/>
        <w:ind w:left="1110"/>
      </w:pPr>
      <w:r>
        <w:rPr>
          <w:color w:val="3F3F3F"/>
        </w:rPr>
        <w:t xml:space="preserve">To enable the feature (true), the user </w:t>
      </w:r>
      <w:proofErr w:type="gramStart"/>
      <w:r>
        <w:rPr>
          <w:color w:val="3F3F3F"/>
        </w:rPr>
        <w:t>is able to</w:t>
      </w:r>
      <w:proofErr w:type="gramEnd"/>
      <w:r>
        <w:rPr>
          <w:color w:val="3F3F3F"/>
        </w:rPr>
        <w:t xml:space="preserve"> select the camera and microphone. Only Google</w:t>
      </w:r>
      <w:r>
        <w:rPr>
          <w:color w:val="3F3F3F"/>
          <w:spacing w:val="40"/>
        </w:rPr>
        <w:t xml:space="preserve"> </w:t>
      </w:r>
      <w:r>
        <w:rPr>
          <w:color w:val="3F3F3F"/>
        </w:rPr>
        <w:t>Chrome allows the user to select a speaker.</w:t>
      </w:r>
    </w:p>
    <w:p w14:paraId="2DEFB4FD" w14:textId="77777777" w:rsidR="00132997" w:rsidRDefault="00000000">
      <w:pPr>
        <w:pStyle w:val="BodyText"/>
        <w:spacing w:before="6"/>
        <w:rPr>
          <w:sz w:val="10"/>
        </w:rPr>
      </w:pPr>
      <w:r>
        <w:rPr>
          <w:noProof/>
        </w:rPr>
        <mc:AlternateContent>
          <mc:Choice Requires="wpg">
            <w:drawing>
              <wp:anchor distT="0" distB="0" distL="0" distR="0" simplePos="0" relativeHeight="487594496" behindDoc="1" locked="0" layoutInCell="1" allowOverlap="1" wp14:anchorId="3541B625" wp14:editId="34F5781E">
                <wp:simplePos x="0" y="0"/>
                <wp:positionH relativeFrom="page">
                  <wp:posOffset>1352550</wp:posOffset>
                </wp:positionH>
                <wp:positionV relativeFrom="paragraph">
                  <wp:posOffset>96926</wp:posOffset>
                </wp:positionV>
                <wp:extent cx="5353050" cy="61912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619125"/>
                          <a:chOff x="0" y="0"/>
                          <a:chExt cx="5353050" cy="619125"/>
                        </a:xfrm>
                      </wpg:grpSpPr>
                      <wps:wsp>
                        <wps:cNvPr id="69" name="Graphic 69"/>
                        <wps:cNvSpPr/>
                        <wps:spPr>
                          <a:xfrm>
                            <a:off x="0" y="0"/>
                            <a:ext cx="5353050" cy="619125"/>
                          </a:xfrm>
                          <a:custGeom>
                            <a:avLst/>
                            <a:gdLst/>
                            <a:ahLst/>
                            <a:cxnLst/>
                            <a:rect l="l" t="t" r="r" b="b"/>
                            <a:pathLst>
                              <a:path w="5353050" h="619125">
                                <a:moveTo>
                                  <a:pt x="5257800" y="0"/>
                                </a:moveTo>
                                <a:lnTo>
                                  <a:pt x="95249" y="0"/>
                                </a:lnTo>
                                <a:lnTo>
                                  <a:pt x="58185" y="7488"/>
                                </a:lnTo>
                                <a:lnTo>
                                  <a:pt x="27908" y="27908"/>
                                </a:lnTo>
                                <a:lnTo>
                                  <a:pt x="7488" y="58185"/>
                                </a:lnTo>
                                <a:lnTo>
                                  <a:pt x="0" y="95248"/>
                                </a:lnTo>
                                <a:lnTo>
                                  <a:pt x="0" y="523875"/>
                                </a:lnTo>
                                <a:lnTo>
                                  <a:pt x="7488" y="560939"/>
                                </a:lnTo>
                                <a:lnTo>
                                  <a:pt x="27908" y="591216"/>
                                </a:lnTo>
                                <a:lnTo>
                                  <a:pt x="58185" y="611635"/>
                                </a:lnTo>
                                <a:lnTo>
                                  <a:pt x="95249" y="619124"/>
                                </a:lnTo>
                                <a:lnTo>
                                  <a:pt x="5257800" y="619124"/>
                                </a:lnTo>
                                <a:lnTo>
                                  <a:pt x="5294864" y="611635"/>
                                </a:lnTo>
                                <a:lnTo>
                                  <a:pt x="5325141" y="591216"/>
                                </a:lnTo>
                                <a:lnTo>
                                  <a:pt x="5345561" y="560939"/>
                                </a:lnTo>
                                <a:lnTo>
                                  <a:pt x="5353049" y="523875"/>
                                </a:lnTo>
                                <a:lnTo>
                                  <a:pt x="5353049" y="95248"/>
                                </a:lnTo>
                                <a:lnTo>
                                  <a:pt x="5345561" y="58185"/>
                                </a:lnTo>
                                <a:lnTo>
                                  <a:pt x="5325141" y="27908"/>
                                </a:lnTo>
                                <a:lnTo>
                                  <a:pt x="5294864" y="7488"/>
                                </a:lnTo>
                                <a:lnTo>
                                  <a:pt x="5257800"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32" cstate="print"/>
                          <a:stretch>
                            <a:fillRect/>
                          </a:stretch>
                        </pic:blipFill>
                        <pic:spPr>
                          <a:xfrm>
                            <a:off x="95249" y="95250"/>
                            <a:ext cx="285750" cy="247650"/>
                          </a:xfrm>
                          <a:prstGeom prst="rect">
                            <a:avLst/>
                          </a:prstGeom>
                        </pic:spPr>
                      </pic:pic>
                      <wps:wsp>
                        <wps:cNvPr id="71" name="Textbox 71"/>
                        <wps:cNvSpPr txBox="1"/>
                        <wps:spPr>
                          <a:xfrm>
                            <a:off x="0" y="0"/>
                            <a:ext cx="5353050" cy="619125"/>
                          </a:xfrm>
                          <a:prstGeom prst="rect">
                            <a:avLst/>
                          </a:prstGeom>
                        </wps:spPr>
                        <wps:txbx>
                          <w:txbxContent>
                            <w:p w14:paraId="225FD811" w14:textId="77777777" w:rsidR="00132997" w:rsidRDefault="00132997">
                              <w:pPr>
                                <w:spacing w:before="1"/>
                                <w:rPr>
                                  <w:sz w:val="19"/>
                                </w:rPr>
                              </w:pPr>
                            </w:p>
                            <w:p w14:paraId="51F0C0B8" w14:textId="77777777" w:rsidR="00132997" w:rsidRDefault="00000000">
                              <w:pPr>
                                <w:spacing w:line="266" w:lineRule="auto"/>
                                <w:ind w:left="749" w:right="334"/>
                                <w:rPr>
                                  <w:rFonts w:ascii="Arial"/>
                                  <w:sz w:val="20"/>
                                </w:rPr>
                              </w:pPr>
                              <w:r>
                                <w:rPr>
                                  <w:rFonts w:ascii="Arial"/>
                                  <w:sz w:val="20"/>
                                </w:rPr>
                                <w:t>Excluding</w:t>
                              </w:r>
                              <w:r>
                                <w:rPr>
                                  <w:rFonts w:ascii="Arial"/>
                                  <w:spacing w:val="-14"/>
                                  <w:sz w:val="20"/>
                                </w:rPr>
                                <w:t xml:space="preserve"> </w:t>
                              </w:r>
                              <w:r>
                                <w:rPr>
                                  <w:rFonts w:ascii="Arial"/>
                                  <w:sz w:val="20"/>
                                </w:rPr>
                                <w:t>iOS!</w:t>
                              </w:r>
                              <w:r>
                                <w:rPr>
                                  <w:rFonts w:ascii="Arial"/>
                                  <w:spacing w:val="-14"/>
                                  <w:sz w:val="20"/>
                                </w:rPr>
                                <w:t xml:space="preserve"> </w:t>
                              </w:r>
                              <w:r>
                                <w:rPr>
                                  <w:rFonts w:ascii="Arial"/>
                                  <w:sz w:val="20"/>
                                </w:rPr>
                                <w:t>iOS</w:t>
                              </w:r>
                              <w:r>
                                <w:rPr>
                                  <w:rFonts w:ascii="Arial"/>
                                  <w:spacing w:val="-14"/>
                                  <w:sz w:val="20"/>
                                </w:rPr>
                                <w:t xml:space="preserve"> </w:t>
                              </w:r>
                              <w:r>
                                <w:rPr>
                                  <w:rFonts w:ascii="Arial"/>
                                  <w:sz w:val="20"/>
                                </w:rPr>
                                <w:t>does</w:t>
                              </w:r>
                              <w:r>
                                <w:rPr>
                                  <w:rFonts w:ascii="Arial"/>
                                  <w:spacing w:val="-14"/>
                                  <w:sz w:val="20"/>
                                </w:rPr>
                                <w:t xml:space="preserve"> </w:t>
                              </w:r>
                              <w:r>
                                <w:rPr>
                                  <w:rFonts w:ascii="Arial"/>
                                  <w:sz w:val="20"/>
                                </w:rPr>
                                <w:t>not</w:t>
                              </w:r>
                              <w:r>
                                <w:rPr>
                                  <w:rFonts w:ascii="Arial"/>
                                  <w:spacing w:val="-14"/>
                                  <w:sz w:val="20"/>
                                </w:rPr>
                                <w:t xml:space="preserve"> </w:t>
                              </w:r>
                              <w:r>
                                <w:rPr>
                                  <w:rFonts w:ascii="Arial"/>
                                  <w:sz w:val="20"/>
                                </w:rPr>
                                <w:t>allow</w:t>
                              </w:r>
                              <w:r>
                                <w:rPr>
                                  <w:rFonts w:ascii="Arial"/>
                                  <w:spacing w:val="-14"/>
                                  <w:sz w:val="20"/>
                                </w:rPr>
                                <w:t xml:space="preserve"> </w:t>
                              </w:r>
                              <w:r>
                                <w:rPr>
                                  <w:rFonts w:ascii="Arial"/>
                                  <w:sz w:val="20"/>
                                </w:rPr>
                                <w:t>user</w:t>
                              </w:r>
                              <w:r>
                                <w:rPr>
                                  <w:rFonts w:ascii="Arial"/>
                                  <w:spacing w:val="-14"/>
                                  <w:sz w:val="20"/>
                                </w:rPr>
                                <w:t xml:space="preserve"> </w:t>
                              </w:r>
                              <w:r>
                                <w:rPr>
                                  <w:rFonts w:ascii="Arial"/>
                                  <w:sz w:val="20"/>
                                </w:rPr>
                                <w:t>to</w:t>
                              </w:r>
                              <w:r>
                                <w:rPr>
                                  <w:rFonts w:ascii="Arial"/>
                                  <w:spacing w:val="-14"/>
                                  <w:sz w:val="20"/>
                                </w:rPr>
                                <w:t xml:space="preserve"> </w:t>
                              </w:r>
                              <w:r>
                                <w:rPr>
                                  <w:rFonts w:ascii="Arial"/>
                                  <w:sz w:val="20"/>
                                </w:rPr>
                                <w:t>select</w:t>
                              </w:r>
                              <w:r>
                                <w:rPr>
                                  <w:rFonts w:ascii="Arial"/>
                                  <w:spacing w:val="-14"/>
                                  <w:sz w:val="20"/>
                                </w:rPr>
                                <w:t xml:space="preserve"> </w:t>
                              </w:r>
                              <w:r>
                                <w:rPr>
                                  <w:rFonts w:ascii="Arial"/>
                                  <w:sz w:val="20"/>
                                </w:rPr>
                                <w:t>a</w:t>
                              </w:r>
                              <w:r>
                                <w:rPr>
                                  <w:rFonts w:ascii="Arial"/>
                                  <w:spacing w:val="-13"/>
                                  <w:sz w:val="20"/>
                                </w:rPr>
                                <w:t xml:space="preserve"> </w:t>
                              </w:r>
                              <w:r>
                                <w:rPr>
                                  <w:rFonts w:ascii="Arial"/>
                                  <w:sz w:val="20"/>
                                </w:rPr>
                                <w:t>speaker,</w:t>
                              </w:r>
                              <w:r>
                                <w:rPr>
                                  <w:rFonts w:ascii="Arial"/>
                                  <w:spacing w:val="-14"/>
                                  <w:sz w:val="20"/>
                                </w:rPr>
                                <w:t xml:space="preserve"> </w:t>
                              </w:r>
                              <w:r>
                                <w:rPr>
                                  <w:rFonts w:ascii="Arial"/>
                                  <w:sz w:val="20"/>
                                </w:rPr>
                                <w:t>no</w:t>
                              </w:r>
                              <w:r>
                                <w:rPr>
                                  <w:rFonts w:ascii="Arial"/>
                                  <w:spacing w:val="-14"/>
                                  <w:sz w:val="20"/>
                                </w:rPr>
                                <w:t xml:space="preserve"> </w:t>
                              </w:r>
                              <w:r>
                                <w:rPr>
                                  <w:rFonts w:ascii="Arial"/>
                                  <w:sz w:val="20"/>
                                </w:rPr>
                                <w:t>matter</w:t>
                              </w:r>
                              <w:r>
                                <w:rPr>
                                  <w:rFonts w:ascii="Arial"/>
                                  <w:spacing w:val="-13"/>
                                  <w:sz w:val="20"/>
                                </w:rPr>
                                <w:t xml:space="preserve"> </w:t>
                              </w:r>
                              <w:r>
                                <w:rPr>
                                  <w:rFonts w:ascii="Arial"/>
                                  <w:sz w:val="20"/>
                                </w:rPr>
                                <w:t>what</w:t>
                              </w:r>
                              <w:r>
                                <w:rPr>
                                  <w:rFonts w:ascii="Arial"/>
                                  <w:spacing w:val="-13"/>
                                  <w:sz w:val="20"/>
                                </w:rPr>
                                <w:t xml:space="preserve"> </w:t>
                              </w:r>
                              <w:r>
                                <w:rPr>
                                  <w:rFonts w:ascii="Arial"/>
                                  <w:sz w:val="20"/>
                                </w:rPr>
                                <w:t>browser is</w:t>
                              </w:r>
                              <w:r>
                                <w:rPr>
                                  <w:rFonts w:ascii="Arial"/>
                                  <w:spacing w:val="-9"/>
                                  <w:sz w:val="20"/>
                                </w:rPr>
                                <w:t xml:space="preserve"> </w:t>
                              </w:r>
                              <w:r>
                                <w:rPr>
                                  <w:rFonts w:ascii="Arial"/>
                                  <w:sz w:val="20"/>
                                </w:rPr>
                                <w:t>used.</w:t>
                              </w:r>
                            </w:p>
                          </w:txbxContent>
                        </wps:txbx>
                        <wps:bodyPr wrap="square" lIns="0" tIns="0" rIns="0" bIns="0" rtlCol="0">
                          <a:noAutofit/>
                        </wps:bodyPr>
                      </wps:wsp>
                    </wpg:wgp>
                  </a:graphicData>
                </a:graphic>
              </wp:anchor>
            </w:drawing>
          </mc:Choice>
          <mc:Fallback>
            <w:pict>
              <v:group w14:anchorId="3541B625" id="Group 68" o:spid="_x0000_s1053" style="position:absolute;margin-left:106.5pt;margin-top:7.65pt;width:421.5pt;height:48.75pt;z-index:-15721984;mso-wrap-distance-left:0;mso-wrap-distance-right:0;mso-position-horizontal-relative:page;mso-position-vertical-relative:text" coordsize="53530,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">
                <v:shape id="Graphic 69" o:spid="_x0000_s1054" style="position:absolute;width:53530;height:6191;visibility:visible;mso-wrap-style:square;v-text-anchor:top" coordsize="535305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" path="m5257800,l95249,,58185,7488,27908,27908,7488,58185,,95248,,523875r7488,37064l27908,591216r30277,20419l95249,619124r5162551,l5294864,611635r30277,-20419l5345561,560939r7488,-37064l5353049,95248r-7488,-37063l5325141,27908,5294864,7488,5257800,xe" fillcolor="#f2f2f2" stroked="f">
                  <v:path arrowok="t"/>
                </v:shape>
                <v:shape id="Image 70" o:spid="_x0000_s1055" type="#_x0000_t75" style="position:absolute;left:952;top:952;width:285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">
                  <v:imagedata r:id="rId33" o:title=""/>
                </v:shape>
                <v:shape id="Textbox 71" o:spid="_x0000_s1056" type="#_x0000_t202" style="position:absolute;width:53530;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25FD811" w14:textId="77777777" w:rsidR="00132997" w:rsidRDefault="00132997">
                        <w:pPr>
                          <w:spacing w:before="1"/>
                          <w:rPr>
                            <w:sz w:val="19"/>
                          </w:rPr>
                        </w:pPr>
                      </w:p>
                      <w:p w14:paraId="51F0C0B8" w14:textId="77777777" w:rsidR="00132997" w:rsidRDefault="00000000">
                        <w:pPr>
                          <w:spacing w:line="266" w:lineRule="auto"/>
                          <w:ind w:left="749" w:right="334"/>
                          <w:rPr>
                            <w:rFonts w:ascii="Arial"/>
                            <w:sz w:val="20"/>
                          </w:rPr>
                        </w:pPr>
                        <w:r>
                          <w:rPr>
                            <w:rFonts w:ascii="Arial"/>
                            <w:sz w:val="20"/>
                          </w:rPr>
                          <w:t>Excluding</w:t>
                        </w:r>
                        <w:r>
                          <w:rPr>
                            <w:rFonts w:ascii="Arial"/>
                            <w:spacing w:val="-14"/>
                            <w:sz w:val="20"/>
                          </w:rPr>
                          <w:t xml:space="preserve"> </w:t>
                        </w:r>
                        <w:r>
                          <w:rPr>
                            <w:rFonts w:ascii="Arial"/>
                            <w:sz w:val="20"/>
                          </w:rPr>
                          <w:t>iOS!</w:t>
                        </w:r>
                        <w:r>
                          <w:rPr>
                            <w:rFonts w:ascii="Arial"/>
                            <w:spacing w:val="-14"/>
                            <w:sz w:val="20"/>
                          </w:rPr>
                          <w:t xml:space="preserve"> </w:t>
                        </w:r>
                        <w:r>
                          <w:rPr>
                            <w:rFonts w:ascii="Arial"/>
                            <w:sz w:val="20"/>
                          </w:rPr>
                          <w:t>iOS</w:t>
                        </w:r>
                        <w:r>
                          <w:rPr>
                            <w:rFonts w:ascii="Arial"/>
                            <w:spacing w:val="-14"/>
                            <w:sz w:val="20"/>
                          </w:rPr>
                          <w:t xml:space="preserve"> </w:t>
                        </w:r>
                        <w:r>
                          <w:rPr>
                            <w:rFonts w:ascii="Arial"/>
                            <w:sz w:val="20"/>
                          </w:rPr>
                          <w:t>does</w:t>
                        </w:r>
                        <w:r>
                          <w:rPr>
                            <w:rFonts w:ascii="Arial"/>
                            <w:spacing w:val="-14"/>
                            <w:sz w:val="20"/>
                          </w:rPr>
                          <w:t xml:space="preserve"> </w:t>
                        </w:r>
                        <w:r>
                          <w:rPr>
                            <w:rFonts w:ascii="Arial"/>
                            <w:sz w:val="20"/>
                          </w:rPr>
                          <w:t>not</w:t>
                        </w:r>
                        <w:r>
                          <w:rPr>
                            <w:rFonts w:ascii="Arial"/>
                            <w:spacing w:val="-14"/>
                            <w:sz w:val="20"/>
                          </w:rPr>
                          <w:t xml:space="preserve"> </w:t>
                        </w:r>
                        <w:r>
                          <w:rPr>
                            <w:rFonts w:ascii="Arial"/>
                            <w:sz w:val="20"/>
                          </w:rPr>
                          <w:t>allow</w:t>
                        </w:r>
                        <w:r>
                          <w:rPr>
                            <w:rFonts w:ascii="Arial"/>
                            <w:spacing w:val="-14"/>
                            <w:sz w:val="20"/>
                          </w:rPr>
                          <w:t xml:space="preserve"> </w:t>
                        </w:r>
                        <w:r>
                          <w:rPr>
                            <w:rFonts w:ascii="Arial"/>
                            <w:sz w:val="20"/>
                          </w:rPr>
                          <w:t>user</w:t>
                        </w:r>
                        <w:r>
                          <w:rPr>
                            <w:rFonts w:ascii="Arial"/>
                            <w:spacing w:val="-14"/>
                            <w:sz w:val="20"/>
                          </w:rPr>
                          <w:t xml:space="preserve"> </w:t>
                        </w:r>
                        <w:r>
                          <w:rPr>
                            <w:rFonts w:ascii="Arial"/>
                            <w:sz w:val="20"/>
                          </w:rPr>
                          <w:t>to</w:t>
                        </w:r>
                        <w:r>
                          <w:rPr>
                            <w:rFonts w:ascii="Arial"/>
                            <w:spacing w:val="-14"/>
                            <w:sz w:val="20"/>
                          </w:rPr>
                          <w:t xml:space="preserve"> </w:t>
                        </w:r>
                        <w:r>
                          <w:rPr>
                            <w:rFonts w:ascii="Arial"/>
                            <w:sz w:val="20"/>
                          </w:rPr>
                          <w:t>select</w:t>
                        </w:r>
                        <w:r>
                          <w:rPr>
                            <w:rFonts w:ascii="Arial"/>
                            <w:spacing w:val="-14"/>
                            <w:sz w:val="20"/>
                          </w:rPr>
                          <w:t xml:space="preserve"> </w:t>
                        </w:r>
                        <w:r>
                          <w:rPr>
                            <w:rFonts w:ascii="Arial"/>
                            <w:sz w:val="20"/>
                          </w:rPr>
                          <w:t>a</w:t>
                        </w:r>
                        <w:r>
                          <w:rPr>
                            <w:rFonts w:ascii="Arial"/>
                            <w:spacing w:val="-13"/>
                            <w:sz w:val="20"/>
                          </w:rPr>
                          <w:t xml:space="preserve"> </w:t>
                        </w:r>
                        <w:r>
                          <w:rPr>
                            <w:rFonts w:ascii="Arial"/>
                            <w:sz w:val="20"/>
                          </w:rPr>
                          <w:t>speaker,</w:t>
                        </w:r>
                        <w:r>
                          <w:rPr>
                            <w:rFonts w:ascii="Arial"/>
                            <w:spacing w:val="-14"/>
                            <w:sz w:val="20"/>
                          </w:rPr>
                          <w:t xml:space="preserve"> </w:t>
                        </w:r>
                        <w:r>
                          <w:rPr>
                            <w:rFonts w:ascii="Arial"/>
                            <w:sz w:val="20"/>
                          </w:rPr>
                          <w:t>no</w:t>
                        </w:r>
                        <w:r>
                          <w:rPr>
                            <w:rFonts w:ascii="Arial"/>
                            <w:spacing w:val="-14"/>
                            <w:sz w:val="20"/>
                          </w:rPr>
                          <w:t xml:space="preserve"> </w:t>
                        </w:r>
                        <w:r>
                          <w:rPr>
                            <w:rFonts w:ascii="Arial"/>
                            <w:sz w:val="20"/>
                          </w:rPr>
                          <w:t>matter</w:t>
                        </w:r>
                        <w:r>
                          <w:rPr>
                            <w:rFonts w:ascii="Arial"/>
                            <w:spacing w:val="-13"/>
                            <w:sz w:val="20"/>
                          </w:rPr>
                          <w:t xml:space="preserve"> </w:t>
                        </w:r>
                        <w:r>
                          <w:rPr>
                            <w:rFonts w:ascii="Arial"/>
                            <w:sz w:val="20"/>
                          </w:rPr>
                          <w:t>what</w:t>
                        </w:r>
                        <w:r>
                          <w:rPr>
                            <w:rFonts w:ascii="Arial"/>
                            <w:spacing w:val="-13"/>
                            <w:sz w:val="20"/>
                          </w:rPr>
                          <w:t xml:space="preserve"> </w:t>
                        </w:r>
                        <w:r>
                          <w:rPr>
                            <w:rFonts w:ascii="Arial"/>
                            <w:sz w:val="20"/>
                          </w:rPr>
                          <w:t>browser is</w:t>
                        </w:r>
                        <w:r>
                          <w:rPr>
                            <w:rFonts w:ascii="Arial"/>
                            <w:spacing w:val="-9"/>
                            <w:sz w:val="20"/>
                          </w:rPr>
                          <w:t xml:space="preserve"> </w:t>
                        </w:r>
                        <w:r>
                          <w:rPr>
                            <w:rFonts w:ascii="Arial"/>
                            <w:sz w:val="20"/>
                          </w:rPr>
                          <w:t>used.</w:t>
                        </w:r>
                      </w:p>
                    </w:txbxContent>
                  </v:textbox>
                </v:shape>
                <w10:wrap type="topAndBottom" anchorx="page"/>
              </v:group>
            </w:pict>
          </mc:Fallback>
        </mc:AlternateContent>
      </w:r>
    </w:p>
    <w:p w14:paraId="5FFF1B9C" w14:textId="77777777" w:rsidR="00132997" w:rsidRDefault="00132997">
      <w:pPr>
        <w:pStyle w:val="BodyText"/>
        <w:spacing w:before="3"/>
        <w:rPr>
          <w:sz w:val="22"/>
        </w:rPr>
      </w:pPr>
    </w:p>
    <w:p w14:paraId="58D3175F" w14:textId="77777777" w:rsidR="00132997" w:rsidRDefault="00000000">
      <w:pPr>
        <w:pStyle w:val="Heading2"/>
        <w:spacing w:before="36"/>
      </w:pPr>
      <w:bookmarkStart w:id="42" w:name="DTMF_Keypad_Feature_(Optional)"/>
      <w:bookmarkStart w:id="43" w:name="_bookmark9"/>
      <w:bookmarkEnd w:id="42"/>
      <w:bookmarkEnd w:id="43"/>
      <w:r>
        <w:rPr>
          <w:color w:val="4472AB"/>
        </w:rPr>
        <w:t>DTMF</w:t>
      </w:r>
      <w:r>
        <w:rPr>
          <w:color w:val="4472AB"/>
          <w:spacing w:val="6"/>
        </w:rPr>
        <w:t xml:space="preserve"> </w:t>
      </w:r>
      <w:r>
        <w:rPr>
          <w:color w:val="4472AB"/>
        </w:rPr>
        <w:t>Keypad</w:t>
      </w:r>
      <w:r>
        <w:rPr>
          <w:color w:val="4472AB"/>
          <w:spacing w:val="6"/>
        </w:rPr>
        <w:t xml:space="preserve"> </w:t>
      </w:r>
      <w:r>
        <w:rPr>
          <w:color w:val="4472AB"/>
        </w:rPr>
        <w:t>Feature</w:t>
      </w:r>
      <w:r>
        <w:rPr>
          <w:color w:val="4472AB"/>
          <w:spacing w:val="6"/>
        </w:rPr>
        <w:t xml:space="preserve"> </w:t>
      </w:r>
      <w:r>
        <w:rPr>
          <w:color w:val="4472AB"/>
          <w:spacing w:val="-2"/>
        </w:rPr>
        <w:t>(Optional)</w:t>
      </w:r>
    </w:p>
    <w:p w14:paraId="35348056" w14:textId="77777777" w:rsidR="00132997" w:rsidRDefault="00000000">
      <w:pPr>
        <w:pStyle w:val="ListParagraph"/>
        <w:numPr>
          <w:ilvl w:val="1"/>
          <w:numId w:val="1"/>
        </w:numPr>
        <w:tabs>
          <w:tab w:val="left" w:pos="1484"/>
        </w:tabs>
        <w:spacing w:before="188"/>
        <w:ind w:left="1484" w:hanging="377"/>
        <w:rPr>
          <w:sz w:val="21"/>
        </w:rPr>
      </w:pPr>
      <w:proofErr w:type="spellStart"/>
      <w:r>
        <w:rPr>
          <w:color w:val="3F3F3F"/>
          <w:sz w:val="21"/>
        </w:rPr>
        <w:t>dtmfKeypadEnabled</w:t>
      </w:r>
      <w:proofErr w:type="spellEnd"/>
      <w:r>
        <w:rPr>
          <w:color w:val="3F3F3F"/>
          <w:sz w:val="21"/>
        </w:rPr>
        <w:t>:</w:t>
      </w:r>
      <w:r>
        <w:rPr>
          <w:color w:val="3F3F3F"/>
          <w:spacing w:val="37"/>
          <w:sz w:val="21"/>
        </w:rPr>
        <w:t xml:space="preserve"> </w:t>
      </w:r>
      <w:r>
        <w:rPr>
          <w:color w:val="3F3F3F"/>
          <w:spacing w:val="-2"/>
          <w:sz w:val="21"/>
        </w:rPr>
        <w:t>(</w:t>
      </w:r>
      <w:proofErr w:type="spellStart"/>
      <w:r>
        <w:rPr>
          <w:color w:val="3F3F3F"/>
          <w:spacing w:val="-2"/>
          <w:sz w:val="21"/>
        </w:rPr>
        <w:t>boolean</w:t>
      </w:r>
      <w:proofErr w:type="spellEnd"/>
      <w:r>
        <w:rPr>
          <w:color w:val="3F3F3F"/>
          <w:spacing w:val="-2"/>
          <w:sz w:val="21"/>
        </w:rPr>
        <w:t>)</w:t>
      </w:r>
    </w:p>
    <w:p w14:paraId="3A2C4181" w14:textId="77777777" w:rsidR="00132997" w:rsidRDefault="00000000">
      <w:pPr>
        <w:pStyle w:val="BodyText"/>
        <w:spacing w:before="179" w:line="280" w:lineRule="auto"/>
        <w:ind w:left="1110" w:right="511"/>
      </w:pPr>
      <w:r>
        <w:rPr>
          <w:color w:val="3F3F3F"/>
        </w:rPr>
        <w:t>Using the button, the user can display or hide the keypad panel. The keypad is used to send</w:t>
      </w:r>
      <w:r>
        <w:rPr>
          <w:color w:val="3F3F3F"/>
          <w:spacing w:val="40"/>
          <w:w w:val="102"/>
        </w:rPr>
        <w:t xml:space="preserve"> </w:t>
      </w:r>
      <w:bookmarkStart w:id="44" w:name="Self_Video_(Optional)"/>
      <w:bookmarkStart w:id="45" w:name="_bookmark10"/>
      <w:bookmarkEnd w:id="44"/>
      <w:bookmarkEnd w:id="45"/>
      <w:r>
        <w:rPr>
          <w:color w:val="3F3F3F"/>
        </w:rPr>
        <w:t>DTMF signals during a call.</w:t>
      </w:r>
    </w:p>
    <w:p w14:paraId="4ED9B8AC" w14:textId="77777777" w:rsidR="00132997" w:rsidRDefault="00132997">
      <w:pPr>
        <w:pStyle w:val="BodyText"/>
        <w:spacing w:before="10"/>
        <w:rPr>
          <w:sz w:val="22"/>
        </w:rPr>
      </w:pPr>
    </w:p>
    <w:p w14:paraId="118E6AEA" w14:textId="77777777" w:rsidR="00132997" w:rsidRDefault="00000000">
      <w:pPr>
        <w:pStyle w:val="Heading2"/>
        <w:spacing w:before="1"/>
      </w:pPr>
      <w:proofErr w:type="spellStart"/>
      <w:r>
        <w:rPr>
          <w:color w:val="4472AB"/>
        </w:rPr>
        <w:t>Self</w:t>
      </w:r>
      <w:r>
        <w:rPr>
          <w:color w:val="4472AB"/>
          <w:spacing w:val="6"/>
        </w:rPr>
        <w:t xml:space="preserve"> </w:t>
      </w:r>
      <w:r>
        <w:rPr>
          <w:color w:val="4472AB"/>
        </w:rPr>
        <w:t>Video</w:t>
      </w:r>
      <w:proofErr w:type="spellEnd"/>
      <w:r>
        <w:rPr>
          <w:color w:val="4472AB"/>
          <w:spacing w:val="6"/>
        </w:rPr>
        <w:t xml:space="preserve"> </w:t>
      </w:r>
      <w:r>
        <w:rPr>
          <w:color w:val="4472AB"/>
          <w:spacing w:val="-2"/>
        </w:rPr>
        <w:t>(Optional)</w:t>
      </w:r>
    </w:p>
    <w:p w14:paraId="1FA850FA" w14:textId="77777777" w:rsidR="00132997" w:rsidRDefault="00000000">
      <w:pPr>
        <w:pStyle w:val="BodyText"/>
        <w:spacing w:before="215" w:line="280" w:lineRule="auto"/>
        <w:ind w:left="1110" w:right="511"/>
      </w:pPr>
      <w:r>
        <w:rPr>
          <w:color w:val="3F3F3F"/>
        </w:rPr>
        <w:t>If this feature is enabled, when the phone sends a video stream to other side, the user can</w:t>
      </w:r>
      <w:r>
        <w:rPr>
          <w:color w:val="3F3F3F"/>
          <w:spacing w:val="40"/>
        </w:rPr>
        <w:t xml:space="preserve"> </w:t>
      </w:r>
      <w:r>
        <w:rPr>
          <w:color w:val="3F3F3F"/>
        </w:rPr>
        <w:t>show himself:</w:t>
      </w:r>
    </w:p>
    <w:p w14:paraId="1737429E" w14:textId="77777777" w:rsidR="00132997" w:rsidRDefault="00000000">
      <w:pPr>
        <w:pStyle w:val="ListParagraph"/>
        <w:numPr>
          <w:ilvl w:val="1"/>
          <w:numId w:val="1"/>
        </w:numPr>
        <w:tabs>
          <w:tab w:val="left" w:pos="1485"/>
          <w:tab w:val="left" w:pos="1534"/>
        </w:tabs>
        <w:spacing w:before="108" w:line="276" w:lineRule="auto"/>
        <w:ind w:right="780"/>
        <w:rPr>
          <w:sz w:val="21"/>
        </w:rPr>
      </w:pPr>
      <w:r>
        <w:rPr>
          <w:rFonts w:ascii="Segoe UI Symbol" w:hAnsi="Segoe UI Symbol"/>
          <w:b/>
          <w:color w:val="4472AB"/>
          <w:sz w:val="21"/>
        </w:rPr>
        <w:tab/>
      </w:r>
      <w:proofErr w:type="spellStart"/>
      <w:r>
        <w:rPr>
          <w:b/>
          <w:color w:val="3F3F3F"/>
          <w:sz w:val="21"/>
        </w:rPr>
        <w:t>selfVideoEnabled</w:t>
      </w:r>
      <w:proofErr w:type="spellEnd"/>
      <w:r>
        <w:rPr>
          <w:b/>
          <w:color w:val="3F3F3F"/>
          <w:sz w:val="21"/>
        </w:rPr>
        <w:t xml:space="preserve">: </w:t>
      </w:r>
      <w:r>
        <w:rPr>
          <w:color w:val="3F3F3F"/>
          <w:sz w:val="21"/>
        </w:rPr>
        <w:t>(</w:t>
      </w:r>
      <w:proofErr w:type="spellStart"/>
      <w:r>
        <w:rPr>
          <w:color w:val="3F3F3F"/>
          <w:sz w:val="21"/>
        </w:rPr>
        <w:t>boolean</w:t>
      </w:r>
      <w:proofErr w:type="spellEnd"/>
      <w:r>
        <w:rPr>
          <w:color w:val="3F3F3F"/>
          <w:sz w:val="21"/>
        </w:rPr>
        <w:t xml:space="preserve">) Enables show Self Video panel when C2C sends a video </w:t>
      </w:r>
      <w:r>
        <w:rPr>
          <w:color w:val="3F3F3F"/>
          <w:spacing w:val="-2"/>
          <w:sz w:val="21"/>
        </w:rPr>
        <w:t>stream.</w:t>
      </w:r>
    </w:p>
    <w:p w14:paraId="3E0358ED" w14:textId="77777777" w:rsidR="00132997" w:rsidRDefault="00000000">
      <w:pPr>
        <w:pStyle w:val="ListParagraph"/>
        <w:numPr>
          <w:ilvl w:val="1"/>
          <w:numId w:val="1"/>
        </w:numPr>
        <w:tabs>
          <w:tab w:val="left" w:pos="1485"/>
        </w:tabs>
        <w:spacing w:before="115" w:line="276" w:lineRule="auto"/>
        <w:ind w:right="248"/>
        <w:rPr>
          <w:sz w:val="21"/>
        </w:rPr>
      </w:pPr>
      <w:proofErr w:type="spellStart"/>
      <w:r>
        <w:rPr>
          <w:b/>
          <w:color w:val="3F3F3F"/>
          <w:sz w:val="21"/>
        </w:rPr>
        <w:t>selfVideoCheckboxDefault</w:t>
      </w:r>
      <w:proofErr w:type="spellEnd"/>
      <w:r>
        <w:rPr>
          <w:b/>
          <w:color w:val="3F3F3F"/>
          <w:sz w:val="21"/>
        </w:rPr>
        <w:t xml:space="preserve">: </w:t>
      </w:r>
      <w:r>
        <w:rPr>
          <w:color w:val="3F3F3F"/>
          <w:sz w:val="21"/>
        </w:rPr>
        <w:t>(</w:t>
      </w:r>
      <w:proofErr w:type="spellStart"/>
      <w:r>
        <w:rPr>
          <w:color w:val="3F3F3F"/>
          <w:sz w:val="21"/>
        </w:rPr>
        <w:t>boolean</w:t>
      </w:r>
      <w:proofErr w:type="spellEnd"/>
      <w:r>
        <w:rPr>
          <w:color w:val="3F3F3F"/>
          <w:sz w:val="21"/>
        </w:rPr>
        <w:t>). If Self Video is enabled, set the default value for the</w:t>
      </w:r>
      <w:r>
        <w:rPr>
          <w:color w:val="3F3F3F"/>
          <w:spacing w:val="40"/>
          <w:sz w:val="21"/>
        </w:rPr>
        <w:t xml:space="preserve"> </w:t>
      </w:r>
      <w:proofErr w:type="gramStart"/>
      <w:r>
        <w:rPr>
          <w:color w:val="3F3F3F"/>
          <w:sz w:val="21"/>
        </w:rPr>
        <w:t>check-box</w:t>
      </w:r>
      <w:proofErr w:type="gramEnd"/>
      <w:r>
        <w:rPr>
          <w:color w:val="3F3F3F"/>
          <w:sz w:val="21"/>
        </w:rPr>
        <w:t xml:space="preserve"> (show or hide video from local camera, by default).</w:t>
      </w:r>
    </w:p>
    <w:p w14:paraId="6434F2A3" w14:textId="77777777" w:rsidR="00132997" w:rsidRDefault="00132997">
      <w:pPr>
        <w:spacing w:line="276" w:lineRule="auto"/>
        <w:rPr>
          <w:ins w:id="46" w:author="Igor Kolosov" w:date="2024-01-14T20:52:00Z"/>
          <w:sz w:val="21"/>
        </w:rPr>
      </w:pPr>
    </w:p>
    <w:p w14:paraId="60359205" w14:textId="77777777" w:rsidR="00A34A26" w:rsidRDefault="00A34A26">
      <w:pPr>
        <w:spacing w:line="276" w:lineRule="auto"/>
        <w:rPr>
          <w:ins w:id="47" w:author="Igor Kolosov" w:date="2024-01-14T20:49:00Z"/>
          <w:sz w:val="21"/>
        </w:rPr>
      </w:pPr>
    </w:p>
    <w:p w14:paraId="33B92671" w14:textId="36D516E3" w:rsidR="00A34A26" w:rsidRDefault="00A34A26" w:rsidP="00A34A26">
      <w:pPr>
        <w:pStyle w:val="Heading2"/>
        <w:spacing w:before="1"/>
        <w:rPr>
          <w:ins w:id="48" w:author="Igor Kolosov" w:date="2024-01-14T20:50:00Z"/>
          <w:color w:val="4472AB"/>
          <w:spacing w:val="-2"/>
        </w:rPr>
      </w:pPr>
      <w:ins w:id="49" w:author="Igor Kolosov" w:date="2024-01-14T20:49:00Z">
        <w:r>
          <w:rPr>
            <w:color w:val="4472AB"/>
          </w:rPr>
          <w:t>S</w:t>
        </w:r>
      </w:ins>
      <w:ins w:id="50" w:author="Igor Kolosov" w:date="2024-01-14T20:50:00Z">
        <w:r>
          <w:rPr>
            <w:color w:val="4472AB"/>
          </w:rPr>
          <w:t>creen sharing</w:t>
        </w:r>
      </w:ins>
      <w:ins w:id="51" w:author="Igor Kolosov" w:date="2024-01-14T20:49:00Z">
        <w:r>
          <w:rPr>
            <w:color w:val="4472AB"/>
            <w:spacing w:val="6"/>
          </w:rPr>
          <w:t xml:space="preserve"> </w:t>
        </w:r>
        <w:r>
          <w:rPr>
            <w:color w:val="4472AB"/>
            <w:spacing w:val="-2"/>
          </w:rPr>
          <w:t>(Optional)</w:t>
        </w:r>
      </w:ins>
    </w:p>
    <w:p w14:paraId="2BBB9F8E" w14:textId="51CC8AA6" w:rsidR="00A34A26" w:rsidRDefault="00A34A26" w:rsidP="00A34A26">
      <w:pPr>
        <w:pStyle w:val="BodyText"/>
        <w:spacing w:before="215" w:line="280" w:lineRule="auto"/>
        <w:ind w:left="1110" w:right="511"/>
        <w:rPr>
          <w:ins w:id="52" w:author="Igor Kolosov" w:date="2024-01-14T20:50:00Z"/>
        </w:rPr>
      </w:pPr>
      <w:ins w:id="53" w:author="Igor Kolosov" w:date="2024-01-14T20:50:00Z">
        <w:r>
          <w:rPr>
            <w:color w:val="3F3F3F"/>
          </w:rPr>
          <w:lastRenderedPageBreak/>
          <w:t>If this feature is enabled</w:t>
        </w:r>
        <w:r>
          <w:rPr>
            <w:color w:val="3F3F3F"/>
          </w:rPr>
          <w:t xml:space="preserve"> and phone running in desktop browser</w:t>
        </w:r>
      </w:ins>
      <w:ins w:id="54" w:author="Igor Kolosov" w:date="2024-01-14T20:51:00Z">
        <w:r>
          <w:rPr>
            <w:color w:val="3F3F3F"/>
          </w:rPr>
          <w:t xml:space="preserve">s, the user can send screen sharing </w:t>
        </w:r>
        <w:proofErr w:type="gramStart"/>
        <w:r>
          <w:rPr>
            <w:color w:val="3F3F3F"/>
          </w:rPr>
          <w:t>video</w:t>
        </w:r>
      </w:ins>
      <w:proofErr w:type="gramEnd"/>
    </w:p>
    <w:p w14:paraId="4751B529" w14:textId="46A695CE" w:rsidR="00A34A26" w:rsidRPr="00A34A26" w:rsidRDefault="00A34A26" w:rsidP="00A34A26">
      <w:pPr>
        <w:pStyle w:val="ListParagraph"/>
        <w:numPr>
          <w:ilvl w:val="1"/>
          <w:numId w:val="1"/>
        </w:numPr>
        <w:tabs>
          <w:tab w:val="left" w:pos="1485"/>
          <w:tab w:val="left" w:pos="1534"/>
        </w:tabs>
        <w:spacing w:before="1" w:line="276" w:lineRule="auto"/>
        <w:ind w:right="780"/>
        <w:rPr>
          <w:ins w:id="55" w:author="Igor Kolosov" w:date="2024-01-14T20:50:00Z"/>
          <w:color w:val="4472AB"/>
          <w:spacing w:val="-2"/>
        </w:rPr>
        <w:pPrChange w:id="56" w:author="Igor Kolosov" w:date="2024-01-14T20:52:00Z">
          <w:pPr>
            <w:pStyle w:val="Heading2"/>
            <w:spacing w:before="1"/>
          </w:pPr>
        </w:pPrChange>
      </w:pPr>
      <w:ins w:id="57" w:author="Igor Kolosov" w:date="2024-01-14T20:50:00Z">
        <w:r w:rsidRPr="00A34A26">
          <w:rPr>
            <w:rFonts w:ascii="Segoe UI Symbol" w:hAnsi="Segoe UI Symbol"/>
            <w:b/>
            <w:color w:val="4472AB"/>
            <w:sz w:val="21"/>
            <w:rPrChange w:id="58" w:author="Igor Kolosov" w:date="2024-01-14T20:52:00Z">
              <w:rPr>
                <w:rFonts w:ascii="Segoe UI Symbol" w:hAnsi="Segoe UI Symbol"/>
                <w:color w:val="4472AB"/>
                <w:sz w:val="21"/>
              </w:rPr>
            </w:rPrChange>
          </w:rPr>
          <w:tab/>
        </w:r>
      </w:ins>
      <w:proofErr w:type="spellStart"/>
      <w:ins w:id="59" w:author="Igor Kolosov" w:date="2024-01-14T20:51:00Z">
        <w:r w:rsidRPr="00A34A26">
          <w:rPr>
            <w:b/>
            <w:color w:val="3F3F3F"/>
            <w:sz w:val="21"/>
            <w:rPrChange w:id="60" w:author="Igor Kolosov" w:date="2024-01-14T20:52:00Z">
              <w:rPr>
                <w:color w:val="3F3F3F"/>
                <w:sz w:val="21"/>
              </w:rPr>
            </w:rPrChange>
          </w:rPr>
          <w:t>screenSharingEnabled</w:t>
        </w:r>
      </w:ins>
      <w:proofErr w:type="spellEnd"/>
      <w:ins w:id="61" w:author="Igor Kolosov" w:date="2024-01-14T20:50:00Z">
        <w:r w:rsidRPr="00A34A26">
          <w:rPr>
            <w:b/>
            <w:color w:val="3F3F3F"/>
            <w:sz w:val="21"/>
            <w:rPrChange w:id="62" w:author="Igor Kolosov" w:date="2024-01-14T20:52:00Z">
              <w:rPr>
                <w:color w:val="3F3F3F"/>
                <w:sz w:val="21"/>
              </w:rPr>
            </w:rPrChange>
          </w:rPr>
          <w:t xml:space="preserve">: </w:t>
        </w:r>
        <w:r w:rsidRPr="00A34A26">
          <w:rPr>
            <w:color w:val="3F3F3F"/>
            <w:sz w:val="21"/>
          </w:rPr>
          <w:t>(</w:t>
        </w:r>
        <w:proofErr w:type="spellStart"/>
        <w:r w:rsidRPr="00A34A26">
          <w:rPr>
            <w:color w:val="3F3F3F"/>
            <w:sz w:val="21"/>
          </w:rPr>
          <w:t>boolean</w:t>
        </w:r>
        <w:proofErr w:type="spellEnd"/>
        <w:r w:rsidRPr="00A34A26">
          <w:rPr>
            <w:color w:val="3F3F3F"/>
            <w:sz w:val="21"/>
          </w:rPr>
          <w:t>) Enable</w:t>
        </w:r>
      </w:ins>
      <w:ins w:id="63" w:author="Igor Kolosov" w:date="2024-01-14T20:52:00Z">
        <w:r>
          <w:rPr>
            <w:color w:val="3F3F3F"/>
            <w:sz w:val="21"/>
          </w:rPr>
          <w:t>s</w:t>
        </w:r>
      </w:ins>
      <w:ins w:id="64" w:author="Igor Kolosov" w:date="2024-01-14T20:50:00Z">
        <w:r w:rsidRPr="00A34A26">
          <w:rPr>
            <w:color w:val="3F3F3F"/>
            <w:sz w:val="21"/>
          </w:rPr>
          <w:t xml:space="preserve"> </w:t>
        </w:r>
      </w:ins>
      <w:ins w:id="65" w:author="Igor Kolosov" w:date="2024-01-14T20:52:00Z">
        <w:r w:rsidRPr="00A34A26">
          <w:rPr>
            <w:color w:val="3F3F3F"/>
            <w:sz w:val="21"/>
          </w:rPr>
          <w:t>screen sharing</w:t>
        </w:r>
        <w:r>
          <w:rPr>
            <w:color w:val="3F3F3F"/>
            <w:sz w:val="21"/>
          </w:rPr>
          <w:t xml:space="preserve"> feature.</w:t>
        </w:r>
        <w:r w:rsidRPr="00A34A26">
          <w:rPr>
            <w:color w:val="3F3F3F"/>
            <w:sz w:val="21"/>
          </w:rPr>
          <w:t xml:space="preserve"> </w:t>
        </w:r>
      </w:ins>
    </w:p>
    <w:p w14:paraId="31DC58C0" w14:textId="7323F722" w:rsidR="00A34A26" w:rsidRDefault="00A34A26" w:rsidP="00A34A26">
      <w:pPr>
        <w:pStyle w:val="Heading2"/>
        <w:spacing w:before="1"/>
        <w:rPr>
          <w:ins w:id="66" w:author="Igor Kolosov" w:date="2024-01-14T20:49:00Z"/>
        </w:rPr>
      </w:pPr>
    </w:p>
    <w:p w14:paraId="21775869" w14:textId="77777777" w:rsidR="00A34A26" w:rsidRDefault="00A34A26">
      <w:pPr>
        <w:spacing w:line="276" w:lineRule="auto"/>
        <w:rPr>
          <w:sz w:val="21"/>
        </w:rPr>
        <w:sectPr w:rsidR="00A34A26" w:rsidSect="002E467F">
          <w:pgSz w:w="11910" w:h="16840"/>
          <w:pgMar w:top="940" w:right="1180" w:bottom="860" w:left="1020" w:header="659" w:footer="679" w:gutter="0"/>
          <w:cols w:space="720"/>
        </w:sectPr>
      </w:pPr>
    </w:p>
    <w:p w14:paraId="7A878597" w14:textId="77777777" w:rsidR="00132997" w:rsidRDefault="00132997">
      <w:pPr>
        <w:pStyle w:val="BodyText"/>
        <w:spacing w:before="6"/>
        <w:rPr>
          <w:sz w:val="25"/>
        </w:rPr>
      </w:pPr>
    </w:p>
    <w:p w14:paraId="3C1CDCB4" w14:textId="77777777" w:rsidR="00132997" w:rsidRDefault="00000000">
      <w:pPr>
        <w:pStyle w:val="Heading2"/>
        <w:spacing w:before="36"/>
      </w:pPr>
      <w:bookmarkStart w:id="67" w:name="Other_Settings"/>
      <w:bookmarkStart w:id="68" w:name="_bookmark11"/>
      <w:bookmarkEnd w:id="67"/>
      <w:bookmarkEnd w:id="68"/>
      <w:r>
        <w:rPr>
          <w:color w:val="4472AB"/>
        </w:rPr>
        <w:t>Other</w:t>
      </w:r>
      <w:r>
        <w:rPr>
          <w:color w:val="4472AB"/>
          <w:spacing w:val="4"/>
        </w:rPr>
        <w:t xml:space="preserve"> </w:t>
      </w:r>
      <w:r>
        <w:rPr>
          <w:color w:val="4472AB"/>
          <w:spacing w:val="-2"/>
        </w:rPr>
        <w:t>Settings</w:t>
      </w:r>
    </w:p>
    <w:p w14:paraId="3A4BC021" w14:textId="77777777" w:rsidR="00132997" w:rsidRDefault="00000000">
      <w:pPr>
        <w:pStyle w:val="BodyText"/>
        <w:spacing w:before="215"/>
        <w:ind w:left="1110"/>
      </w:pPr>
      <w:r>
        <w:rPr>
          <w:color w:val="3F3F3F"/>
        </w:rPr>
        <w:t>In</w:t>
      </w:r>
      <w:r>
        <w:rPr>
          <w:color w:val="3F3F3F"/>
          <w:spacing w:val="12"/>
        </w:rPr>
        <w:t xml:space="preserve"> </w:t>
      </w:r>
      <w:r>
        <w:rPr>
          <w:color w:val="3F3F3F"/>
        </w:rPr>
        <w:t>the</w:t>
      </w:r>
      <w:r>
        <w:rPr>
          <w:color w:val="3F3F3F"/>
          <w:spacing w:val="12"/>
        </w:rPr>
        <w:t xml:space="preserve"> </w:t>
      </w:r>
      <w:r>
        <w:rPr>
          <w:color w:val="3F3F3F"/>
        </w:rPr>
        <w:t>config.js</w:t>
      </w:r>
      <w:r>
        <w:rPr>
          <w:color w:val="3F3F3F"/>
          <w:spacing w:val="12"/>
        </w:rPr>
        <w:t xml:space="preserve"> </w:t>
      </w:r>
      <w:r>
        <w:rPr>
          <w:color w:val="3F3F3F"/>
        </w:rPr>
        <w:t>file,</w:t>
      </w:r>
      <w:r>
        <w:rPr>
          <w:color w:val="3F3F3F"/>
          <w:spacing w:val="12"/>
        </w:rPr>
        <w:t xml:space="preserve"> </w:t>
      </w:r>
      <w:r>
        <w:rPr>
          <w:color w:val="3F3F3F"/>
        </w:rPr>
        <w:t>you</w:t>
      </w:r>
      <w:r>
        <w:rPr>
          <w:color w:val="3F3F3F"/>
          <w:spacing w:val="12"/>
        </w:rPr>
        <w:t xml:space="preserve"> </w:t>
      </w:r>
      <w:r>
        <w:rPr>
          <w:color w:val="3F3F3F"/>
        </w:rPr>
        <w:t>can</w:t>
      </w:r>
      <w:r>
        <w:rPr>
          <w:color w:val="3F3F3F"/>
          <w:spacing w:val="12"/>
        </w:rPr>
        <w:t xml:space="preserve"> </w:t>
      </w:r>
      <w:r>
        <w:rPr>
          <w:color w:val="3F3F3F"/>
        </w:rPr>
        <w:t>configure</w:t>
      </w:r>
      <w:r>
        <w:rPr>
          <w:color w:val="3F3F3F"/>
          <w:spacing w:val="12"/>
        </w:rPr>
        <w:t xml:space="preserve"> </w:t>
      </w:r>
      <w:r>
        <w:rPr>
          <w:color w:val="3F3F3F"/>
        </w:rPr>
        <w:t>the</w:t>
      </w:r>
      <w:r>
        <w:rPr>
          <w:color w:val="3F3F3F"/>
          <w:spacing w:val="12"/>
        </w:rPr>
        <w:t xml:space="preserve"> </w:t>
      </w:r>
      <w:r>
        <w:rPr>
          <w:color w:val="3F3F3F"/>
        </w:rPr>
        <w:t>WebSocket</w:t>
      </w:r>
      <w:r>
        <w:rPr>
          <w:color w:val="3F3F3F"/>
          <w:spacing w:val="11"/>
        </w:rPr>
        <w:t xml:space="preserve"> </w:t>
      </w:r>
      <w:r>
        <w:rPr>
          <w:color w:val="3F3F3F"/>
        </w:rPr>
        <w:t>keep-alive</w:t>
      </w:r>
      <w:r>
        <w:rPr>
          <w:color w:val="3F3F3F"/>
          <w:spacing w:val="12"/>
        </w:rPr>
        <w:t xml:space="preserve"> </w:t>
      </w:r>
      <w:r>
        <w:rPr>
          <w:color w:val="3F3F3F"/>
          <w:spacing w:val="-2"/>
        </w:rPr>
        <w:t>ping.</w:t>
      </w:r>
    </w:p>
    <w:p w14:paraId="07168A8F" w14:textId="77777777" w:rsidR="00132997" w:rsidRDefault="00000000">
      <w:pPr>
        <w:pStyle w:val="BodyText"/>
        <w:rPr>
          <w:sz w:val="14"/>
        </w:rPr>
      </w:pPr>
      <w:r>
        <w:rPr>
          <w:noProof/>
        </w:rPr>
        <mc:AlternateContent>
          <mc:Choice Requires="wpg">
            <w:drawing>
              <wp:anchor distT="0" distB="0" distL="0" distR="0" simplePos="0" relativeHeight="487595008" behindDoc="1" locked="0" layoutInCell="1" allowOverlap="1" wp14:anchorId="480DE619" wp14:editId="584126B2">
                <wp:simplePos x="0" y="0"/>
                <wp:positionH relativeFrom="page">
                  <wp:posOffset>1352550</wp:posOffset>
                </wp:positionH>
                <wp:positionV relativeFrom="paragraph">
                  <wp:posOffset>124349</wp:posOffset>
                </wp:positionV>
                <wp:extent cx="5353050" cy="61912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619125"/>
                          <a:chOff x="0" y="0"/>
                          <a:chExt cx="5353050" cy="619125"/>
                        </a:xfrm>
                      </wpg:grpSpPr>
                      <wps:wsp>
                        <wps:cNvPr id="77" name="Graphic 77"/>
                        <wps:cNvSpPr/>
                        <wps:spPr>
                          <a:xfrm>
                            <a:off x="0" y="0"/>
                            <a:ext cx="5353050" cy="619125"/>
                          </a:xfrm>
                          <a:custGeom>
                            <a:avLst/>
                            <a:gdLst/>
                            <a:ahLst/>
                            <a:cxnLst/>
                            <a:rect l="l" t="t" r="r" b="b"/>
                            <a:pathLst>
                              <a:path w="5353050" h="619125">
                                <a:moveTo>
                                  <a:pt x="5257801" y="0"/>
                                </a:moveTo>
                                <a:lnTo>
                                  <a:pt x="95248" y="0"/>
                                </a:lnTo>
                                <a:lnTo>
                                  <a:pt x="58185" y="7488"/>
                                </a:lnTo>
                                <a:lnTo>
                                  <a:pt x="27908" y="27907"/>
                                </a:lnTo>
                                <a:lnTo>
                                  <a:pt x="7488" y="58185"/>
                                </a:lnTo>
                                <a:lnTo>
                                  <a:pt x="0" y="95248"/>
                                </a:lnTo>
                                <a:lnTo>
                                  <a:pt x="0" y="523875"/>
                                </a:lnTo>
                                <a:lnTo>
                                  <a:pt x="7488" y="560938"/>
                                </a:lnTo>
                                <a:lnTo>
                                  <a:pt x="27908" y="591216"/>
                                </a:lnTo>
                                <a:lnTo>
                                  <a:pt x="58185" y="611635"/>
                                </a:lnTo>
                                <a:lnTo>
                                  <a:pt x="95249" y="619124"/>
                                </a:lnTo>
                                <a:lnTo>
                                  <a:pt x="5257800" y="619124"/>
                                </a:lnTo>
                                <a:lnTo>
                                  <a:pt x="5294864" y="611635"/>
                                </a:lnTo>
                                <a:lnTo>
                                  <a:pt x="5325141" y="591216"/>
                                </a:lnTo>
                                <a:lnTo>
                                  <a:pt x="5345561" y="560938"/>
                                </a:lnTo>
                                <a:lnTo>
                                  <a:pt x="5353049" y="523875"/>
                                </a:lnTo>
                                <a:lnTo>
                                  <a:pt x="5353049" y="95248"/>
                                </a:lnTo>
                                <a:lnTo>
                                  <a:pt x="5345561" y="58185"/>
                                </a:lnTo>
                                <a:lnTo>
                                  <a:pt x="5325141" y="27907"/>
                                </a:lnTo>
                                <a:lnTo>
                                  <a:pt x="5294864" y="7488"/>
                                </a:lnTo>
                                <a:lnTo>
                                  <a:pt x="5257801"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32" cstate="print"/>
                          <a:stretch>
                            <a:fillRect/>
                          </a:stretch>
                        </pic:blipFill>
                        <pic:spPr>
                          <a:xfrm>
                            <a:off x="95249" y="95250"/>
                            <a:ext cx="285750" cy="247650"/>
                          </a:xfrm>
                          <a:prstGeom prst="rect">
                            <a:avLst/>
                          </a:prstGeom>
                        </pic:spPr>
                      </pic:pic>
                      <wps:wsp>
                        <wps:cNvPr id="79" name="Textbox 79"/>
                        <wps:cNvSpPr txBox="1"/>
                        <wps:spPr>
                          <a:xfrm>
                            <a:off x="0" y="0"/>
                            <a:ext cx="5353050" cy="619125"/>
                          </a:xfrm>
                          <a:prstGeom prst="rect">
                            <a:avLst/>
                          </a:prstGeom>
                        </wps:spPr>
                        <wps:txbx>
                          <w:txbxContent>
                            <w:p w14:paraId="4B4C16C4" w14:textId="77777777" w:rsidR="00132997" w:rsidRDefault="00132997">
                              <w:pPr>
                                <w:spacing w:before="1"/>
                                <w:rPr>
                                  <w:sz w:val="19"/>
                                </w:rPr>
                              </w:pPr>
                            </w:p>
                            <w:p w14:paraId="41123266" w14:textId="77777777" w:rsidR="00132997" w:rsidRDefault="00000000">
                              <w:pPr>
                                <w:spacing w:line="266" w:lineRule="auto"/>
                                <w:ind w:left="749"/>
                                <w:rPr>
                                  <w:rFonts w:ascii="Arial"/>
                                  <w:sz w:val="20"/>
                                </w:rPr>
                              </w:pPr>
                              <w:r>
                                <w:rPr>
                                  <w:rFonts w:ascii="Arial"/>
                                  <w:sz w:val="20"/>
                                </w:rPr>
                                <w:t xml:space="preserve">The </w:t>
                              </w:r>
                              <w:r>
                                <w:rPr>
                                  <w:rFonts w:ascii="Arial"/>
                                  <w:b/>
                                  <w:sz w:val="20"/>
                                </w:rPr>
                                <w:t xml:space="preserve">ping </w:t>
                              </w:r>
                              <w:r>
                                <w:rPr>
                                  <w:rFonts w:ascii="Arial"/>
                                  <w:sz w:val="20"/>
                                </w:rPr>
                                <w:t>command is</w:t>
                              </w:r>
                              <w:r>
                                <w:rPr>
                                  <w:rFonts w:ascii="Arial"/>
                                  <w:spacing w:val="-1"/>
                                  <w:sz w:val="20"/>
                                </w:rPr>
                                <w:t xml:space="preserve"> </w:t>
                              </w:r>
                              <w:r>
                                <w:rPr>
                                  <w:rFonts w:ascii="Arial"/>
                                  <w:sz w:val="20"/>
                                </w:rPr>
                                <w:t>not the</w:t>
                              </w:r>
                              <w:r>
                                <w:rPr>
                                  <w:rFonts w:ascii="Arial"/>
                                  <w:spacing w:val="-1"/>
                                  <w:sz w:val="20"/>
                                </w:rPr>
                                <w:t xml:space="preserve"> </w:t>
                              </w:r>
                              <w:r>
                                <w:rPr>
                                  <w:rFonts w:ascii="Arial"/>
                                  <w:sz w:val="20"/>
                                </w:rPr>
                                <w:t>only command</w:t>
                              </w:r>
                              <w:r>
                                <w:rPr>
                                  <w:rFonts w:ascii="Arial"/>
                                  <w:spacing w:val="-1"/>
                                  <w:sz w:val="20"/>
                                </w:rPr>
                                <w:t xml:space="preserve"> </w:t>
                              </w:r>
                              <w:r>
                                <w:rPr>
                                  <w:rFonts w:ascii="Arial"/>
                                  <w:sz w:val="20"/>
                                </w:rPr>
                                <w:t>used to</w:t>
                              </w:r>
                              <w:r>
                                <w:rPr>
                                  <w:rFonts w:ascii="Arial"/>
                                  <w:spacing w:val="-1"/>
                                  <w:sz w:val="20"/>
                                </w:rPr>
                                <w:t xml:space="preserve"> </w:t>
                              </w:r>
                              <w:r>
                                <w:rPr>
                                  <w:rFonts w:ascii="Arial"/>
                                  <w:sz w:val="20"/>
                                </w:rPr>
                                <w:t>check if</w:t>
                              </w:r>
                              <w:r>
                                <w:rPr>
                                  <w:rFonts w:ascii="Arial"/>
                                  <w:spacing w:val="-1"/>
                                  <w:sz w:val="20"/>
                                </w:rPr>
                                <w:t xml:space="preserve"> </w:t>
                              </w:r>
                              <w:r>
                                <w:rPr>
                                  <w:rFonts w:ascii="Arial"/>
                                  <w:sz w:val="20"/>
                                </w:rPr>
                                <w:t>the connection</w:t>
                              </w:r>
                              <w:r>
                                <w:rPr>
                                  <w:rFonts w:ascii="Arial"/>
                                  <w:spacing w:val="-1"/>
                                  <w:sz w:val="20"/>
                                </w:rPr>
                                <w:t xml:space="preserve"> </w:t>
                              </w:r>
                              <w:r>
                                <w:rPr>
                                  <w:rFonts w:ascii="Arial"/>
                                  <w:sz w:val="20"/>
                                </w:rPr>
                                <w:t>is live. You can also refresh the NAT connection.</w:t>
                              </w:r>
                            </w:p>
                          </w:txbxContent>
                        </wps:txbx>
                        <wps:bodyPr wrap="square" lIns="0" tIns="0" rIns="0" bIns="0" rtlCol="0">
                          <a:noAutofit/>
                        </wps:bodyPr>
                      </wps:wsp>
                    </wpg:wgp>
                  </a:graphicData>
                </a:graphic>
              </wp:anchor>
            </w:drawing>
          </mc:Choice>
          <mc:Fallback>
            <w:pict>
              <v:group w14:anchorId="480DE619" id="Group 76" o:spid="_x0000_s1057" style="position:absolute;margin-left:106.5pt;margin-top:9.8pt;width:421.5pt;height:48.75pt;z-index:-15721472;mso-wrap-distance-left:0;mso-wrap-distance-right:0;mso-position-horizontal-relative:page;mso-position-vertical-relative:text" coordsize="53530,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">
                <v:shape id="Graphic 77" o:spid="_x0000_s1058" style="position:absolute;width:53530;height:6191;visibility:visible;mso-wrap-style:square;v-text-anchor:top" coordsize="535305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" path="m5257801,l95248,,58185,7488,27908,27907,7488,58185,,95248,,523875r7488,37063l27908,591216r30277,20419l95249,619124r5162551,l5294864,611635r30277,-20419l5345561,560938r7488,-37063l5353049,95248r-7488,-37063l5325141,27907,5294864,7488,5257801,xe" fillcolor="#f2f2f2" stroked="f">
                  <v:path arrowok="t"/>
                </v:shape>
                <v:shape id="Image 78" o:spid="_x0000_s1059" type="#_x0000_t75" style="position:absolute;left:952;top:952;width:285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">
                  <v:imagedata r:id="rId33" o:title=""/>
                </v:shape>
                <v:shape id="Textbox 79" o:spid="_x0000_s1060" type="#_x0000_t202" style="position:absolute;width:53530;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B4C16C4" w14:textId="77777777" w:rsidR="00132997" w:rsidRDefault="00132997">
                        <w:pPr>
                          <w:spacing w:before="1"/>
                          <w:rPr>
                            <w:sz w:val="19"/>
                          </w:rPr>
                        </w:pPr>
                      </w:p>
                      <w:p w14:paraId="41123266" w14:textId="77777777" w:rsidR="00132997" w:rsidRDefault="00000000">
                        <w:pPr>
                          <w:spacing w:line="266" w:lineRule="auto"/>
                          <w:ind w:left="749"/>
                          <w:rPr>
                            <w:rFonts w:ascii="Arial"/>
                            <w:sz w:val="20"/>
                          </w:rPr>
                        </w:pPr>
                        <w:r>
                          <w:rPr>
                            <w:rFonts w:ascii="Arial"/>
                            <w:sz w:val="20"/>
                          </w:rPr>
                          <w:t xml:space="preserve">The </w:t>
                        </w:r>
                        <w:r>
                          <w:rPr>
                            <w:rFonts w:ascii="Arial"/>
                            <w:b/>
                            <w:sz w:val="20"/>
                          </w:rPr>
                          <w:t xml:space="preserve">ping </w:t>
                        </w:r>
                        <w:r>
                          <w:rPr>
                            <w:rFonts w:ascii="Arial"/>
                            <w:sz w:val="20"/>
                          </w:rPr>
                          <w:t>command is</w:t>
                        </w:r>
                        <w:r>
                          <w:rPr>
                            <w:rFonts w:ascii="Arial"/>
                            <w:spacing w:val="-1"/>
                            <w:sz w:val="20"/>
                          </w:rPr>
                          <w:t xml:space="preserve"> </w:t>
                        </w:r>
                        <w:r>
                          <w:rPr>
                            <w:rFonts w:ascii="Arial"/>
                            <w:sz w:val="20"/>
                          </w:rPr>
                          <w:t>not the</w:t>
                        </w:r>
                        <w:r>
                          <w:rPr>
                            <w:rFonts w:ascii="Arial"/>
                            <w:spacing w:val="-1"/>
                            <w:sz w:val="20"/>
                          </w:rPr>
                          <w:t xml:space="preserve"> </w:t>
                        </w:r>
                        <w:r>
                          <w:rPr>
                            <w:rFonts w:ascii="Arial"/>
                            <w:sz w:val="20"/>
                          </w:rPr>
                          <w:t>only command</w:t>
                        </w:r>
                        <w:r>
                          <w:rPr>
                            <w:rFonts w:ascii="Arial"/>
                            <w:spacing w:val="-1"/>
                            <w:sz w:val="20"/>
                          </w:rPr>
                          <w:t xml:space="preserve"> </w:t>
                        </w:r>
                        <w:r>
                          <w:rPr>
                            <w:rFonts w:ascii="Arial"/>
                            <w:sz w:val="20"/>
                          </w:rPr>
                          <w:t>used to</w:t>
                        </w:r>
                        <w:r>
                          <w:rPr>
                            <w:rFonts w:ascii="Arial"/>
                            <w:spacing w:val="-1"/>
                            <w:sz w:val="20"/>
                          </w:rPr>
                          <w:t xml:space="preserve"> </w:t>
                        </w:r>
                        <w:r>
                          <w:rPr>
                            <w:rFonts w:ascii="Arial"/>
                            <w:sz w:val="20"/>
                          </w:rPr>
                          <w:t>check if</w:t>
                        </w:r>
                        <w:r>
                          <w:rPr>
                            <w:rFonts w:ascii="Arial"/>
                            <w:spacing w:val="-1"/>
                            <w:sz w:val="20"/>
                          </w:rPr>
                          <w:t xml:space="preserve"> </w:t>
                        </w:r>
                        <w:r>
                          <w:rPr>
                            <w:rFonts w:ascii="Arial"/>
                            <w:sz w:val="20"/>
                          </w:rPr>
                          <w:t>the connection</w:t>
                        </w:r>
                        <w:r>
                          <w:rPr>
                            <w:rFonts w:ascii="Arial"/>
                            <w:spacing w:val="-1"/>
                            <w:sz w:val="20"/>
                          </w:rPr>
                          <w:t xml:space="preserve"> </w:t>
                        </w:r>
                        <w:r>
                          <w:rPr>
                            <w:rFonts w:ascii="Arial"/>
                            <w:sz w:val="20"/>
                          </w:rPr>
                          <w:t>is live. You can also refresh the NAT connection.</w:t>
                        </w:r>
                      </w:p>
                    </w:txbxContent>
                  </v:textbox>
                </v:shape>
                <w10:wrap type="topAndBottom" anchorx="page"/>
              </v:group>
            </w:pict>
          </mc:Fallback>
        </mc:AlternateContent>
      </w:r>
    </w:p>
    <w:p w14:paraId="06CE37E4" w14:textId="77777777" w:rsidR="00132997" w:rsidRDefault="00132997">
      <w:pPr>
        <w:pStyle w:val="BodyText"/>
        <w:spacing w:before="9"/>
        <w:rPr>
          <w:sz w:val="10"/>
        </w:rPr>
      </w:pPr>
    </w:p>
    <w:p w14:paraId="3042D230" w14:textId="77777777" w:rsidR="00132997" w:rsidRDefault="00000000">
      <w:pPr>
        <w:pStyle w:val="BodyText"/>
        <w:spacing w:before="62" w:line="280" w:lineRule="auto"/>
        <w:ind w:left="1110"/>
      </w:pPr>
      <w:r>
        <w:rPr>
          <w:color w:val="3F3F3F"/>
        </w:rPr>
        <w:t>For</w:t>
      </w:r>
      <w:r>
        <w:rPr>
          <w:color w:val="3F3F3F"/>
          <w:spacing w:val="39"/>
        </w:rPr>
        <w:t xml:space="preserve"> </w:t>
      </w:r>
      <w:r>
        <w:rPr>
          <w:color w:val="3F3F3F"/>
        </w:rPr>
        <w:t>more</w:t>
      </w:r>
      <w:r>
        <w:rPr>
          <w:color w:val="3F3F3F"/>
          <w:spacing w:val="39"/>
        </w:rPr>
        <w:t xml:space="preserve"> </w:t>
      </w:r>
      <w:r>
        <w:rPr>
          <w:color w:val="3F3F3F"/>
        </w:rPr>
        <w:t>information,</w:t>
      </w:r>
      <w:r>
        <w:rPr>
          <w:color w:val="3F3F3F"/>
          <w:spacing w:val="39"/>
        </w:rPr>
        <w:t xml:space="preserve"> </w:t>
      </w:r>
      <w:r>
        <w:rPr>
          <w:color w:val="3F3F3F"/>
        </w:rPr>
        <w:t>refer</w:t>
      </w:r>
      <w:r>
        <w:rPr>
          <w:color w:val="3F3F3F"/>
          <w:spacing w:val="39"/>
        </w:rPr>
        <w:t xml:space="preserve"> </w:t>
      </w:r>
      <w:r>
        <w:rPr>
          <w:color w:val="3F3F3F"/>
        </w:rPr>
        <w:t>to</w:t>
      </w:r>
      <w:r>
        <w:rPr>
          <w:color w:val="3F3F3F"/>
          <w:spacing w:val="39"/>
        </w:rPr>
        <w:t xml:space="preserve"> </w:t>
      </w:r>
      <w:r>
        <w:rPr>
          <w:color w:val="3F3F3F"/>
        </w:rPr>
        <w:t>the</w:t>
      </w:r>
      <w:r>
        <w:rPr>
          <w:color w:val="3F3F3F"/>
          <w:spacing w:val="39"/>
        </w:rPr>
        <w:t xml:space="preserve"> </w:t>
      </w:r>
      <w:proofErr w:type="spellStart"/>
      <w:r>
        <w:rPr>
          <w:color w:val="3F3F3F"/>
        </w:rPr>
        <w:t>setWebSocketKeepAlive</w:t>
      </w:r>
      <w:proofErr w:type="spellEnd"/>
      <w:r>
        <w:rPr>
          <w:color w:val="3F3F3F"/>
          <w:spacing w:val="39"/>
        </w:rPr>
        <w:t xml:space="preserve"> </w:t>
      </w:r>
      <w:r>
        <w:rPr>
          <w:color w:val="3F3F3F"/>
        </w:rPr>
        <w:t>method</w:t>
      </w:r>
      <w:r>
        <w:rPr>
          <w:color w:val="3F3F3F"/>
          <w:spacing w:val="39"/>
        </w:rPr>
        <w:t xml:space="preserve"> </w:t>
      </w:r>
      <w:r>
        <w:rPr>
          <w:color w:val="3F3F3F"/>
        </w:rPr>
        <w:t>described</w:t>
      </w:r>
      <w:r>
        <w:rPr>
          <w:color w:val="3F3F3F"/>
          <w:spacing w:val="39"/>
        </w:rPr>
        <w:t xml:space="preserve"> </w:t>
      </w:r>
      <w:r>
        <w:rPr>
          <w:color w:val="3F3F3F"/>
        </w:rPr>
        <w:t>in</w:t>
      </w:r>
      <w:r>
        <w:rPr>
          <w:color w:val="3F3F3F"/>
          <w:spacing w:val="39"/>
        </w:rPr>
        <w:t xml:space="preserve"> </w:t>
      </w:r>
      <w:r>
        <w:rPr>
          <w:color w:val="3F3F3F"/>
        </w:rPr>
        <w:t>the</w:t>
      </w:r>
      <w:r>
        <w:rPr>
          <w:color w:val="3F3F3F"/>
          <w:spacing w:val="39"/>
        </w:rPr>
        <w:t xml:space="preserve"> </w:t>
      </w:r>
      <w:hyperlink r:id="rId40">
        <w:r>
          <w:rPr>
            <w:color w:val="0000FF"/>
          </w:rPr>
          <w:t>WebRTC</w:t>
        </w:r>
      </w:hyperlink>
      <w:r>
        <w:rPr>
          <w:color w:val="0000FF"/>
        </w:rPr>
        <w:t xml:space="preserve"> </w:t>
      </w:r>
      <w:hyperlink r:id="rId41">
        <w:r>
          <w:rPr>
            <w:color w:val="0000FF"/>
          </w:rPr>
          <w:t>Web Browser Client SDK API Reference Guide</w:t>
        </w:r>
      </w:hyperlink>
      <w:r>
        <w:rPr>
          <w:color w:val="3F3F3F"/>
        </w:rPr>
        <w:t>.</w:t>
      </w:r>
    </w:p>
    <w:p w14:paraId="0E86434C" w14:textId="77777777" w:rsidR="00132997" w:rsidRDefault="00000000">
      <w:pPr>
        <w:pStyle w:val="BodyText"/>
        <w:spacing w:before="135" w:line="280" w:lineRule="auto"/>
        <w:ind w:left="1110" w:right="902"/>
      </w:pPr>
      <w:r>
        <w:rPr>
          <w:color w:val="3F3F3F"/>
        </w:rPr>
        <w:t xml:space="preserve">For more information about SDK modes, refer to the </w:t>
      </w:r>
      <w:proofErr w:type="spellStart"/>
      <w:r>
        <w:rPr>
          <w:color w:val="3F3F3F"/>
        </w:rPr>
        <w:t>setModes</w:t>
      </w:r>
      <w:proofErr w:type="spellEnd"/>
      <w:r>
        <w:rPr>
          <w:color w:val="3F3F3F"/>
        </w:rPr>
        <w:t xml:space="preserve"> method described in the </w:t>
      </w:r>
      <w:hyperlink r:id="rId42">
        <w:r>
          <w:rPr>
            <w:color w:val="0000FF"/>
          </w:rPr>
          <w:t>WebRTC Web Browser Client SDK API Reference Guide</w:t>
        </w:r>
      </w:hyperlink>
      <w:r>
        <w:rPr>
          <w:color w:val="3F3F3F"/>
        </w:rPr>
        <w:t>.</w:t>
      </w:r>
    </w:p>
    <w:p w14:paraId="4FD07581" w14:textId="77777777" w:rsidR="00132997" w:rsidRDefault="00132997">
      <w:pPr>
        <w:spacing w:line="280" w:lineRule="auto"/>
        <w:sectPr w:rsidR="00132997" w:rsidSect="002E467F">
          <w:headerReference w:type="default" r:id="rId43"/>
          <w:footerReference w:type="default" r:id="rId44"/>
          <w:pgSz w:w="11910" w:h="16840"/>
          <w:pgMar w:top="940" w:right="1180" w:bottom="860" w:left="1020" w:header="659" w:footer="679" w:gutter="0"/>
          <w:cols w:space="720"/>
        </w:sectPr>
      </w:pPr>
    </w:p>
    <w:p w14:paraId="0B38A6DD" w14:textId="77777777" w:rsidR="00132997" w:rsidRDefault="00132997">
      <w:pPr>
        <w:pStyle w:val="BodyText"/>
        <w:rPr>
          <w:sz w:val="20"/>
        </w:rPr>
      </w:pPr>
    </w:p>
    <w:p w14:paraId="17662D53" w14:textId="77777777" w:rsidR="00132997" w:rsidRDefault="00132997">
      <w:pPr>
        <w:pStyle w:val="BodyText"/>
        <w:rPr>
          <w:sz w:val="20"/>
        </w:rPr>
      </w:pPr>
    </w:p>
    <w:p w14:paraId="45E5961B" w14:textId="77777777" w:rsidR="00132997" w:rsidRDefault="00132997">
      <w:pPr>
        <w:pStyle w:val="BodyText"/>
        <w:spacing w:before="8"/>
        <w:rPr>
          <w:sz w:val="20"/>
        </w:rPr>
      </w:pPr>
    </w:p>
    <w:p w14:paraId="13BC5231" w14:textId="77777777" w:rsidR="00132997" w:rsidRDefault="00000000">
      <w:pPr>
        <w:pStyle w:val="Heading1"/>
        <w:numPr>
          <w:ilvl w:val="0"/>
          <w:numId w:val="5"/>
        </w:numPr>
        <w:tabs>
          <w:tab w:val="left" w:pos="1109"/>
        </w:tabs>
        <w:ind w:left="1109" w:hanging="1000"/>
      </w:pPr>
      <w:bookmarkStart w:id="69" w:name="5____Phone_Customization"/>
      <w:bookmarkStart w:id="70" w:name="_bookmark12"/>
      <w:bookmarkEnd w:id="69"/>
      <w:bookmarkEnd w:id="70"/>
      <w:r>
        <w:rPr>
          <w:color w:val="4472AB"/>
        </w:rPr>
        <w:t>Phone</w:t>
      </w:r>
      <w:r>
        <w:rPr>
          <w:color w:val="4472AB"/>
          <w:spacing w:val="7"/>
        </w:rPr>
        <w:t xml:space="preserve"> </w:t>
      </w:r>
      <w:r>
        <w:rPr>
          <w:color w:val="4472AB"/>
          <w:spacing w:val="-2"/>
        </w:rPr>
        <w:t>Customization</w:t>
      </w:r>
    </w:p>
    <w:p w14:paraId="3AA9E71C" w14:textId="77777777" w:rsidR="00132997" w:rsidRDefault="00000000">
      <w:pPr>
        <w:pStyle w:val="BodyText"/>
        <w:spacing w:before="230"/>
        <w:ind w:left="1110"/>
        <w:jc w:val="both"/>
      </w:pPr>
      <w:r>
        <w:rPr>
          <w:color w:val="3F3F3F"/>
        </w:rPr>
        <w:t>If</w:t>
      </w:r>
      <w:r>
        <w:rPr>
          <w:color w:val="3F3F3F"/>
          <w:spacing w:val="10"/>
        </w:rPr>
        <w:t xml:space="preserve"> </w:t>
      </w:r>
      <w:r>
        <w:rPr>
          <w:color w:val="3F3F3F"/>
        </w:rPr>
        <w:t>you</w:t>
      </w:r>
      <w:r>
        <w:rPr>
          <w:color w:val="3F3F3F"/>
          <w:spacing w:val="10"/>
        </w:rPr>
        <w:t xml:space="preserve"> </w:t>
      </w:r>
      <w:r>
        <w:rPr>
          <w:color w:val="3F3F3F"/>
        </w:rPr>
        <w:t>are</w:t>
      </w:r>
      <w:r>
        <w:rPr>
          <w:color w:val="3F3F3F"/>
          <w:spacing w:val="10"/>
        </w:rPr>
        <w:t xml:space="preserve"> </w:t>
      </w:r>
      <w:r>
        <w:rPr>
          <w:color w:val="3F3F3F"/>
        </w:rPr>
        <w:t>a</w:t>
      </w:r>
      <w:r>
        <w:rPr>
          <w:color w:val="3F3F3F"/>
          <w:spacing w:val="10"/>
        </w:rPr>
        <w:t xml:space="preserve"> </w:t>
      </w:r>
      <w:r>
        <w:rPr>
          <w:color w:val="3F3F3F"/>
        </w:rPr>
        <w:t>webmaster,</w:t>
      </w:r>
      <w:r>
        <w:rPr>
          <w:color w:val="3F3F3F"/>
          <w:spacing w:val="10"/>
        </w:rPr>
        <w:t xml:space="preserve"> </w:t>
      </w:r>
      <w:r>
        <w:rPr>
          <w:color w:val="3F3F3F"/>
        </w:rPr>
        <w:t>you</w:t>
      </w:r>
      <w:r>
        <w:rPr>
          <w:color w:val="3F3F3F"/>
          <w:spacing w:val="10"/>
        </w:rPr>
        <w:t xml:space="preserve"> </w:t>
      </w:r>
      <w:r>
        <w:rPr>
          <w:color w:val="3F3F3F"/>
        </w:rPr>
        <w:t>can</w:t>
      </w:r>
      <w:r>
        <w:rPr>
          <w:color w:val="3F3F3F"/>
          <w:spacing w:val="10"/>
        </w:rPr>
        <w:t xml:space="preserve"> </w:t>
      </w:r>
      <w:r>
        <w:rPr>
          <w:color w:val="3F3F3F"/>
        </w:rPr>
        <w:t>customize</w:t>
      </w:r>
      <w:r>
        <w:rPr>
          <w:color w:val="3F3F3F"/>
          <w:spacing w:val="10"/>
        </w:rPr>
        <w:t xml:space="preserve"> </w:t>
      </w:r>
      <w:r>
        <w:rPr>
          <w:color w:val="3F3F3F"/>
        </w:rPr>
        <w:t>this</w:t>
      </w:r>
      <w:r>
        <w:rPr>
          <w:color w:val="3F3F3F"/>
          <w:spacing w:val="10"/>
        </w:rPr>
        <w:t xml:space="preserve"> </w:t>
      </w:r>
      <w:r>
        <w:rPr>
          <w:color w:val="3F3F3F"/>
        </w:rPr>
        <w:t>phone</w:t>
      </w:r>
      <w:r>
        <w:rPr>
          <w:color w:val="3F3F3F"/>
          <w:spacing w:val="10"/>
        </w:rPr>
        <w:t xml:space="preserve"> </w:t>
      </w:r>
      <w:r>
        <w:rPr>
          <w:color w:val="3F3F3F"/>
        </w:rPr>
        <w:t>with</w:t>
      </w:r>
      <w:r>
        <w:rPr>
          <w:color w:val="3F3F3F"/>
          <w:spacing w:val="10"/>
        </w:rPr>
        <w:t xml:space="preserve"> </w:t>
      </w:r>
      <w:r>
        <w:rPr>
          <w:color w:val="3F3F3F"/>
        </w:rPr>
        <w:t>the</w:t>
      </w:r>
      <w:r>
        <w:rPr>
          <w:color w:val="3F3F3F"/>
          <w:spacing w:val="10"/>
        </w:rPr>
        <w:t xml:space="preserve"> </w:t>
      </w:r>
      <w:r>
        <w:rPr>
          <w:color w:val="3F3F3F"/>
          <w:spacing w:val="-2"/>
        </w:rPr>
        <w:t>following:</w:t>
      </w:r>
    </w:p>
    <w:p w14:paraId="2313F7B0" w14:textId="77777777" w:rsidR="00132997" w:rsidRDefault="00000000">
      <w:pPr>
        <w:pStyle w:val="ListParagraph"/>
        <w:numPr>
          <w:ilvl w:val="1"/>
          <w:numId w:val="5"/>
        </w:numPr>
        <w:tabs>
          <w:tab w:val="left" w:pos="1484"/>
        </w:tabs>
        <w:ind w:left="1484" w:hanging="377"/>
        <w:rPr>
          <w:sz w:val="21"/>
        </w:rPr>
      </w:pPr>
      <w:r>
        <w:rPr>
          <w:color w:val="3F3F3F"/>
          <w:sz w:val="21"/>
        </w:rPr>
        <w:t>HTML</w:t>
      </w:r>
      <w:r>
        <w:rPr>
          <w:color w:val="3F3F3F"/>
          <w:spacing w:val="13"/>
          <w:sz w:val="21"/>
        </w:rPr>
        <w:t xml:space="preserve"> </w:t>
      </w:r>
      <w:r>
        <w:rPr>
          <w:color w:val="3F3F3F"/>
          <w:sz w:val="21"/>
        </w:rPr>
        <w:t>file</w:t>
      </w:r>
      <w:r>
        <w:rPr>
          <w:color w:val="3F3F3F"/>
          <w:spacing w:val="73"/>
          <w:sz w:val="21"/>
        </w:rPr>
        <w:t xml:space="preserve"> </w:t>
      </w:r>
      <w:r>
        <w:rPr>
          <w:b/>
          <w:color w:val="3F3F3F"/>
          <w:sz w:val="21"/>
        </w:rPr>
        <w:t>html/index.html</w:t>
      </w:r>
      <w:r>
        <w:rPr>
          <w:b/>
          <w:color w:val="3F3F3F"/>
          <w:spacing w:val="73"/>
          <w:sz w:val="21"/>
        </w:rPr>
        <w:t xml:space="preserve"> </w:t>
      </w:r>
      <w:r>
        <w:rPr>
          <w:color w:val="3F3F3F"/>
          <w:sz w:val="21"/>
        </w:rPr>
        <w:t>(add/remove</w:t>
      </w:r>
      <w:r>
        <w:rPr>
          <w:color w:val="3F3F3F"/>
          <w:spacing w:val="13"/>
          <w:sz w:val="21"/>
        </w:rPr>
        <w:t xml:space="preserve"> </w:t>
      </w:r>
      <w:r>
        <w:rPr>
          <w:color w:val="3F3F3F"/>
          <w:sz w:val="21"/>
        </w:rPr>
        <w:t>text,</w:t>
      </w:r>
      <w:r>
        <w:rPr>
          <w:color w:val="3F3F3F"/>
          <w:spacing w:val="13"/>
          <w:sz w:val="21"/>
        </w:rPr>
        <w:t xml:space="preserve"> </w:t>
      </w:r>
      <w:r>
        <w:rPr>
          <w:color w:val="3F3F3F"/>
          <w:sz w:val="21"/>
        </w:rPr>
        <w:t>pictures,</w:t>
      </w:r>
      <w:r>
        <w:rPr>
          <w:color w:val="3F3F3F"/>
          <w:spacing w:val="14"/>
          <w:sz w:val="21"/>
        </w:rPr>
        <w:t xml:space="preserve"> </w:t>
      </w:r>
      <w:r>
        <w:rPr>
          <w:color w:val="3F3F3F"/>
          <w:spacing w:val="-2"/>
          <w:sz w:val="21"/>
        </w:rPr>
        <w:t>icons)</w:t>
      </w:r>
    </w:p>
    <w:p w14:paraId="5011DE99" w14:textId="77777777" w:rsidR="00132997" w:rsidRDefault="00000000">
      <w:pPr>
        <w:pStyle w:val="ListParagraph"/>
        <w:numPr>
          <w:ilvl w:val="1"/>
          <w:numId w:val="5"/>
        </w:numPr>
        <w:tabs>
          <w:tab w:val="left" w:pos="1484"/>
        </w:tabs>
        <w:ind w:left="1484" w:hanging="377"/>
        <w:rPr>
          <w:sz w:val="21"/>
        </w:rPr>
      </w:pPr>
      <w:r>
        <w:rPr>
          <w:color w:val="3F3F3F"/>
          <w:sz w:val="21"/>
        </w:rPr>
        <w:t>CSS</w:t>
      </w:r>
      <w:r>
        <w:rPr>
          <w:color w:val="3F3F3F"/>
          <w:spacing w:val="12"/>
          <w:sz w:val="21"/>
        </w:rPr>
        <w:t xml:space="preserve"> </w:t>
      </w:r>
      <w:r>
        <w:rPr>
          <w:color w:val="3F3F3F"/>
          <w:sz w:val="21"/>
        </w:rPr>
        <w:t>styles</w:t>
      </w:r>
      <w:r>
        <w:rPr>
          <w:color w:val="3F3F3F"/>
          <w:spacing w:val="13"/>
          <w:sz w:val="21"/>
        </w:rPr>
        <w:t xml:space="preserve"> </w:t>
      </w:r>
      <w:r>
        <w:rPr>
          <w:color w:val="3F3F3F"/>
          <w:sz w:val="21"/>
        </w:rPr>
        <w:t>file</w:t>
      </w:r>
      <w:r>
        <w:rPr>
          <w:color w:val="3F3F3F"/>
          <w:spacing w:val="12"/>
          <w:sz w:val="21"/>
        </w:rPr>
        <w:t xml:space="preserve"> </w:t>
      </w:r>
      <w:proofErr w:type="spellStart"/>
      <w:r>
        <w:rPr>
          <w:b/>
          <w:color w:val="3F3F3F"/>
          <w:sz w:val="21"/>
        </w:rPr>
        <w:t>css</w:t>
      </w:r>
      <w:proofErr w:type="spellEnd"/>
      <w:r>
        <w:rPr>
          <w:b/>
          <w:color w:val="3F3F3F"/>
          <w:sz w:val="21"/>
        </w:rPr>
        <w:t>/c2c.css</w:t>
      </w:r>
      <w:r>
        <w:rPr>
          <w:b/>
          <w:color w:val="3F3F3F"/>
          <w:spacing w:val="13"/>
          <w:sz w:val="21"/>
        </w:rPr>
        <w:t xml:space="preserve"> </w:t>
      </w:r>
      <w:r>
        <w:rPr>
          <w:color w:val="3F3F3F"/>
          <w:sz w:val="21"/>
        </w:rPr>
        <w:t>(modify</w:t>
      </w:r>
      <w:r>
        <w:rPr>
          <w:color w:val="3F3F3F"/>
          <w:spacing w:val="13"/>
          <w:sz w:val="21"/>
        </w:rPr>
        <w:t xml:space="preserve"> </w:t>
      </w:r>
      <w:r>
        <w:rPr>
          <w:color w:val="3F3F3F"/>
          <w:spacing w:val="-2"/>
          <w:sz w:val="21"/>
        </w:rPr>
        <w:t>styles)</w:t>
      </w:r>
    </w:p>
    <w:p w14:paraId="58956E3E" w14:textId="77777777" w:rsidR="00132997" w:rsidRDefault="00000000">
      <w:pPr>
        <w:pStyle w:val="ListParagraph"/>
        <w:numPr>
          <w:ilvl w:val="1"/>
          <w:numId w:val="5"/>
        </w:numPr>
        <w:tabs>
          <w:tab w:val="left" w:pos="1484"/>
        </w:tabs>
        <w:ind w:left="1484" w:hanging="377"/>
        <w:rPr>
          <w:b/>
          <w:sz w:val="21"/>
        </w:rPr>
      </w:pPr>
      <w:bookmarkStart w:id="71" w:name="JavaScript_Code_Modifications"/>
      <w:bookmarkStart w:id="72" w:name="_bookmark13"/>
      <w:bookmarkEnd w:id="71"/>
      <w:bookmarkEnd w:id="72"/>
      <w:proofErr w:type="spellStart"/>
      <w:r>
        <w:rPr>
          <w:color w:val="3F3F3F"/>
          <w:sz w:val="21"/>
        </w:rPr>
        <w:t>Javascript</w:t>
      </w:r>
      <w:proofErr w:type="spellEnd"/>
      <w:r>
        <w:rPr>
          <w:color w:val="3F3F3F"/>
          <w:spacing w:val="12"/>
          <w:sz w:val="21"/>
        </w:rPr>
        <w:t xml:space="preserve"> </w:t>
      </w:r>
      <w:r>
        <w:rPr>
          <w:color w:val="3F3F3F"/>
          <w:sz w:val="21"/>
        </w:rPr>
        <w:t>code</w:t>
      </w:r>
      <w:r>
        <w:rPr>
          <w:color w:val="3F3F3F"/>
          <w:spacing w:val="12"/>
          <w:sz w:val="21"/>
        </w:rPr>
        <w:t xml:space="preserve"> </w:t>
      </w:r>
      <w:r>
        <w:rPr>
          <w:color w:val="3F3F3F"/>
          <w:sz w:val="21"/>
        </w:rPr>
        <w:t>file</w:t>
      </w:r>
      <w:r>
        <w:rPr>
          <w:color w:val="3F3F3F"/>
          <w:spacing w:val="12"/>
          <w:sz w:val="21"/>
        </w:rPr>
        <w:t xml:space="preserve"> </w:t>
      </w:r>
      <w:proofErr w:type="spellStart"/>
      <w:r>
        <w:rPr>
          <w:b/>
          <w:color w:val="3F3F3F"/>
          <w:spacing w:val="-2"/>
          <w:sz w:val="21"/>
        </w:rPr>
        <w:t>js</w:t>
      </w:r>
      <w:proofErr w:type="spellEnd"/>
      <w:r>
        <w:rPr>
          <w:b/>
          <w:color w:val="3F3F3F"/>
          <w:spacing w:val="-2"/>
          <w:sz w:val="21"/>
        </w:rPr>
        <w:t>/c2c.js</w:t>
      </w:r>
    </w:p>
    <w:p w14:paraId="77B3387B" w14:textId="77777777" w:rsidR="00132997" w:rsidRDefault="00132997">
      <w:pPr>
        <w:pStyle w:val="BodyText"/>
        <w:spacing w:before="5"/>
        <w:rPr>
          <w:b/>
          <w:sz w:val="26"/>
        </w:rPr>
      </w:pPr>
    </w:p>
    <w:p w14:paraId="318ABF78" w14:textId="77777777" w:rsidR="00132997" w:rsidRDefault="00000000">
      <w:pPr>
        <w:pStyle w:val="Heading2"/>
        <w:spacing w:before="1"/>
        <w:jc w:val="both"/>
      </w:pPr>
      <w:r>
        <w:rPr>
          <w:color w:val="4472AB"/>
        </w:rPr>
        <w:t>JavaScript</w:t>
      </w:r>
      <w:r>
        <w:rPr>
          <w:color w:val="4472AB"/>
          <w:spacing w:val="6"/>
        </w:rPr>
        <w:t xml:space="preserve"> </w:t>
      </w:r>
      <w:r>
        <w:rPr>
          <w:color w:val="4472AB"/>
        </w:rPr>
        <w:t>Code</w:t>
      </w:r>
      <w:r>
        <w:rPr>
          <w:color w:val="4472AB"/>
          <w:spacing w:val="6"/>
        </w:rPr>
        <w:t xml:space="preserve"> </w:t>
      </w:r>
      <w:r>
        <w:rPr>
          <w:color w:val="4472AB"/>
          <w:spacing w:val="-2"/>
        </w:rPr>
        <w:t>Modifications</w:t>
      </w:r>
    </w:p>
    <w:p w14:paraId="32E030F1" w14:textId="77777777" w:rsidR="00132997" w:rsidRDefault="00000000">
      <w:pPr>
        <w:pStyle w:val="BodyText"/>
        <w:spacing w:before="215" w:line="280" w:lineRule="auto"/>
        <w:ind w:left="1110" w:right="163"/>
        <w:jc w:val="both"/>
      </w:pPr>
      <w:r>
        <w:rPr>
          <w:color w:val="3F3F3F"/>
        </w:rPr>
        <w:t>This phone does not use any JavaScript GUI frameworks and is therefore very compact. It loads quickly even when using slow Internet (the demo size is 0.6 Mb).</w:t>
      </w:r>
    </w:p>
    <w:p w14:paraId="5DC258ED" w14:textId="77777777" w:rsidR="00132997" w:rsidRDefault="00000000">
      <w:pPr>
        <w:pStyle w:val="BodyText"/>
        <w:spacing w:before="135" w:line="280" w:lineRule="auto"/>
        <w:ind w:left="1110" w:right="163"/>
        <w:jc w:val="both"/>
      </w:pPr>
      <w:r>
        <w:rPr>
          <w:color w:val="3F3F3F"/>
        </w:rPr>
        <w:t>Using large pictures or frameworks can increase its size by an order of magnitude (up to</w:t>
      </w:r>
      <w:r>
        <w:rPr>
          <w:color w:val="3F3F3F"/>
          <w:spacing w:val="40"/>
        </w:rPr>
        <w:t xml:space="preserve"> </w:t>
      </w:r>
      <w:proofErr w:type="gramStart"/>
      <w:r>
        <w:rPr>
          <w:color w:val="3F3F3F"/>
          <w:spacing w:val="-2"/>
        </w:rPr>
        <w:t>10..</w:t>
      </w:r>
      <w:proofErr w:type="gramEnd"/>
      <w:r>
        <w:rPr>
          <w:color w:val="3F3F3F"/>
          <w:spacing w:val="-2"/>
        </w:rPr>
        <w:t>20Mb).</w:t>
      </w:r>
    </w:p>
    <w:p w14:paraId="03DA71F7" w14:textId="77777777" w:rsidR="00132997" w:rsidRDefault="00000000">
      <w:pPr>
        <w:pStyle w:val="BodyText"/>
        <w:spacing w:before="135" w:line="280" w:lineRule="auto"/>
        <w:ind w:left="1110" w:right="163"/>
        <w:jc w:val="both"/>
      </w:pPr>
      <w:r>
        <w:rPr>
          <w:color w:val="3F3F3F"/>
        </w:rPr>
        <w:t xml:space="preserve">The size can also be increased if the phone is running on different devices, for instance on desktops, </w:t>
      </w:r>
      <w:proofErr w:type="gramStart"/>
      <w:r>
        <w:rPr>
          <w:color w:val="3F3F3F"/>
        </w:rPr>
        <w:t>tablets</w:t>
      </w:r>
      <w:proofErr w:type="gramEnd"/>
      <w:r>
        <w:rPr>
          <w:color w:val="3F3F3F"/>
        </w:rPr>
        <w:t xml:space="preserve"> or mobile phones, and using different screen resolutions. make sure you use</w:t>
      </w:r>
      <w:r>
        <w:rPr>
          <w:color w:val="3F3F3F"/>
          <w:spacing w:val="80"/>
          <w:w w:val="102"/>
        </w:rPr>
        <w:t xml:space="preserve"> </w:t>
      </w:r>
      <w:bookmarkStart w:id="73" w:name="GUI_Settings_for_Different_Phone_States"/>
      <w:bookmarkStart w:id="74" w:name="_bookmark14"/>
      <w:bookmarkEnd w:id="73"/>
      <w:bookmarkEnd w:id="74"/>
      <w:r>
        <w:rPr>
          <w:color w:val="3F3F3F"/>
        </w:rPr>
        <w:t>web responsive design.</w:t>
      </w:r>
    </w:p>
    <w:p w14:paraId="6E52B97D" w14:textId="77777777" w:rsidR="00132997" w:rsidRDefault="00132997">
      <w:pPr>
        <w:pStyle w:val="BodyText"/>
        <w:spacing w:before="11"/>
        <w:rPr>
          <w:sz w:val="22"/>
        </w:rPr>
      </w:pPr>
    </w:p>
    <w:p w14:paraId="76A2E96B" w14:textId="77777777" w:rsidR="00132997" w:rsidRDefault="00000000">
      <w:pPr>
        <w:pStyle w:val="Heading2"/>
        <w:jc w:val="both"/>
      </w:pPr>
      <w:r>
        <w:rPr>
          <w:color w:val="4472AB"/>
        </w:rPr>
        <w:t>GUI</w:t>
      </w:r>
      <w:r>
        <w:rPr>
          <w:color w:val="4472AB"/>
          <w:spacing w:val="6"/>
        </w:rPr>
        <w:t xml:space="preserve"> </w:t>
      </w:r>
      <w:r>
        <w:rPr>
          <w:color w:val="4472AB"/>
        </w:rPr>
        <w:t>Settings</w:t>
      </w:r>
      <w:r>
        <w:rPr>
          <w:color w:val="4472AB"/>
          <w:spacing w:val="6"/>
        </w:rPr>
        <w:t xml:space="preserve"> </w:t>
      </w:r>
      <w:r>
        <w:rPr>
          <w:color w:val="4472AB"/>
        </w:rPr>
        <w:t>for</w:t>
      </w:r>
      <w:r>
        <w:rPr>
          <w:color w:val="4472AB"/>
          <w:spacing w:val="6"/>
        </w:rPr>
        <w:t xml:space="preserve"> </w:t>
      </w:r>
      <w:r>
        <w:rPr>
          <w:color w:val="4472AB"/>
        </w:rPr>
        <w:t>Different</w:t>
      </w:r>
      <w:r>
        <w:rPr>
          <w:color w:val="4472AB"/>
          <w:spacing w:val="6"/>
        </w:rPr>
        <w:t xml:space="preserve"> </w:t>
      </w:r>
      <w:r>
        <w:rPr>
          <w:color w:val="4472AB"/>
        </w:rPr>
        <w:t>Phone</w:t>
      </w:r>
      <w:r>
        <w:rPr>
          <w:color w:val="4472AB"/>
          <w:spacing w:val="6"/>
        </w:rPr>
        <w:t xml:space="preserve"> </w:t>
      </w:r>
      <w:r>
        <w:rPr>
          <w:color w:val="4472AB"/>
          <w:spacing w:val="-2"/>
        </w:rPr>
        <w:t>States</w:t>
      </w:r>
    </w:p>
    <w:p w14:paraId="62E19532" w14:textId="77777777" w:rsidR="00132997" w:rsidRDefault="00000000">
      <w:pPr>
        <w:pStyle w:val="BodyText"/>
        <w:spacing w:before="215"/>
        <w:ind w:left="1110"/>
        <w:jc w:val="both"/>
      </w:pPr>
      <w:r>
        <w:rPr>
          <w:color w:val="3F3F3F"/>
        </w:rPr>
        <w:t>The</w:t>
      </w:r>
      <w:r>
        <w:rPr>
          <w:color w:val="3F3F3F"/>
          <w:spacing w:val="10"/>
        </w:rPr>
        <w:t xml:space="preserve"> </w:t>
      </w:r>
      <w:r>
        <w:rPr>
          <w:color w:val="3F3F3F"/>
        </w:rPr>
        <w:t>functions</w:t>
      </w:r>
      <w:r>
        <w:rPr>
          <w:color w:val="3F3F3F"/>
          <w:spacing w:val="11"/>
        </w:rPr>
        <w:t xml:space="preserve"> </w:t>
      </w:r>
      <w:r>
        <w:rPr>
          <w:color w:val="3F3F3F"/>
        </w:rPr>
        <w:t>in</w:t>
      </w:r>
      <w:r>
        <w:rPr>
          <w:color w:val="3F3F3F"/>
          <w:spacing w:val="10"/>
        </w:rPr>
        <w:t xml:space="preserve"> </w:t>
      </w:r>
      <w:r>
        <w:rPr>
          <w:color w:val="3F3F3F"/>
        </w:rPr>
        <w:t>the</w:t>
      </w:r>
      <w:r>
        <w:rPr>
          <w:color w:val="3F3F3F"/>
          <w:spacing w:val="10"/>
        </w:rPr>
        <w:t xml:space="preserve"> </w:t>
      </w:r>
      <w:proofErr w:type="spellStart"/>
      <w:r>
        <w:rPr>
          <w:color w:val="3F3F3F"/>
        </w:rPr>
        <w:t>js</w:t>
      </w:r>
      <w:proofErr w:type="spellEnd"/>
      <w:r>
        <w:rPr>
          <w:color w:val="3F3F3F"/>
        </w:rPr>
        <w:t>/c2c.js</w:t>
      </w:r>
      <w:r>
        <w:rPr>
          <w:color w:val="3F3F3F"/>
          <w:spacing w:val="10"/>
        </w:rPr>
        <w:t xml:space="preserve"> </w:t>
      </w:r>
      <w:r>
        <w:rPr>
          <w:color w:val="3F3F3F"/>
        </w:rPr>
        <w:t>file</w:t>
      </w:r>
      <w:r>
        <w:rPr>
          <w:color w:val="3F3F3F"/>
          <w:spacing w:val="11"/>
        </w:rPr>
        <w:t xml:space="preserve"> </w:t>
      </w:r>
      <w:r>
        <w:rPr>
          <w:color w:val="3F3F3F"/>
        </w:rPr>
        <w:t>defines</w:t>
      </w:r>
      <w:r>
        <w:rPr>
          <w:color w:val="3F3F3F"/>
          <w:spacing w:val="10"/>
        </w:rPr>
        <w:t xml:space="preserve"> </w:t>
      </w:r>
      <w:r>
        <w:rPr>
          <w:color w:val="3F3F3F"/>
        </w:rPr>
        <w:t>the</w:t>
      </w:r>
      <w:r>
        <w:rPr>
          <w:color w:val="3F3F3F"/>
          <w:spacing w:val="11"/>
        </w:rPr>
        <w:t xml:space="preserve"> </w:t>
      </w:r>
      <w:r>
        <w:rPr>
          <w:color w:val="3F3F3F"/>
          <w:spacing w:val="-4"/>
        </w:rPr>
        <w:t>GUI:</w:t>
      </w:r>
    </w:p>
    <w:p w14:paraId="03258B97" w14:textId="77777777" w:rsidR="00132997" w:rsidRDefault="00000000">
      <w:pPr>
        <w:pStyle w:val="ListParagraph"/>
        <w:numPr>
          <w:ilvl w:val="1"/>
          <w:numId w:val="5"/>
        </w:numPr>
        <w:tabs>
          <w:tab w:val="left" w:pos="1485"/>
        </w:tabs>
        <w:spacing w:line="276" w:lineRule="auto"/>
        <w:ind w:right="183"/>
        <w:rPr>
          <w:sz w:val="21"/>
        </w:rPr>
      </w:pPr>
      <w:r>
        <w:rPr>
          <w:b/>
          <w:color w:val="3F3F3F"/>
          <w:sz w:val="21"/>
        </w:rPr>
        <w:t>c2c_gui_</w:t>
      </w:r>
      <w:proofErr w:type="gramStart"/>
      <w:r>
        <w:rPr>
          <w:b/>
          <w:color w:val="3F3F3F"/>
          <w:sz w:val="21"/>
        </w:rPr>
        <w:t>phoneDisabled(</w:t>
      </w:r>
      <w:proofErr w:type="gramEnd"/>
      <w:r>
        <w:rPr>
          <w:b/>
          <w:color w:val="3F3F3F"/>
          <w:sz w:val="21"/>
        </w:rPr>
        <w:t>):</w:t>
      </w:r>
      <w:r>
        <w:rPr>
          <w:b/>
          <w:color w:val="3F3F3F"/>
          <w:spacing w:val="40"/>
          <w:sz w:val="21"/>
        </w:rPr>
        <w:t xml:space="preserve"> </w:t>
      </w:r>
      <w:r>
        <w:rPr>
          <w:color w:val="3F3F3F"/>
          <w:sz w:val="21"/>
        </w:rPr>
        <w:t>Disables phone if you are using a browser that does not support</w:t>
      </w:r>
      <w:r>
        <w:rPr>
          <w:color w:val="3F3F3F"/>
          <w:spacing w:val="40"/>
          <w:sz w:val="21"/>
        </w:rPr>
        <w:t xml:space="preserve"> </w:t>
      </w:r>
      <w:r>
        <w:rPr>
          <w:color w:val="3F3F3F"/>
          <w:sz w:val="21"/>
        </w:rPr>
        <w:t>WebRTC API.</w:t>
      </w:r>
    </w:p>
    <w:p w14:paraId="5268CCF6" w14:textId="77777777" w:rsidR="00132997" w:rsidRDefault="00000000">
      <w:pPr>
        <w:pStyle w:val="ListParagraph"/>
        <w:numPr>
          <w:ilvl w:val="1"/>
          <w:numId w:val="5"/>
        </w:numPr>
        <w:tabs>
          <w:tab w:val="left" w:pos="1484"/>
        </w:tabs>
        <w:spacing w:before="115"/>
        <w:ind w:left="1484" w:hanging="377"/>
        <w:rPr>
          <w:sz w:val="21"/>
        </w:rPr>
      </w:pPr>
      <w:r>
        <w:rPr>
          <w:b/>
          <w:color w:val="3F3F3F"/>
          <w:sz w:val="21"/>
        </w:rPr>
        <w:t>c2c_gui_</w:t>
      </w:r>
      <w:proofErr w:type="gramStart"/>
      <w:r>
        <w:rPr>
          <w:b/>
          <w:color w:val="3F3F3F"/>
          <w:sz w:val="21"/>
        </w:rPr>
        <w:t>phoneBeforeCall(</w:t>
      </w:r>
      <w:proofErr w:type="gramEnd"/>
      <w:r>
        <w:rPr>
          <w:b/>
          <w:color w:val="3F3F3F"/>
          <w:sz w:val="21"/>
        </w:rPr>
        <w:t>):</w:t>
      </w:r>
      <w:r>
        <w:rPr>
          <w:b/>
          <w:color w:val="3F3F3F"/>
          <w:spacing w:val="16"/>
          <w:sz w:val="21"/>
        </w:rPr>
        <w:t xml:space="preserve"> </w:t>
      </w:r>
      <w:r>
        <w:rPr>
          <w:color w:val="3F3F3F"/>
          <w:sz w:val="21"/>
        </w:rPr>
        <w:t>Phone</w:t>
      </w:r>
      <w:r>
        <w:rPr>
          <w:color w:val="3F3F3F"/>
          <w:spacing w:val="12"/>
          <w:sz w:val="21"/>
        </w:rPr>
        <w:t xml:space="preserve"> </w:t>
      </w:r>
      <w:r>
        <w:rPr>
          <w:color w:val="3F3F3F"/>
          <w:sz w:val="21"/>
        </w:rPr>
        <w:t>before</w:t>
      </w:r>
      <w:r>
        <w:rPr>
          <w:color w:val="3F3F3F"/>
          <w:spacing w:val="13"/>
          <w:sz w:val="21"/>
        </w:rPr>
        <w:t xml:space="preserve"> </w:t>
      </w:r>
      <w:r>
        <w:rPr>
          <w:color w:val="3F3F3F"/>
          <w:sz w:val="21"/>
        </w:rPr>
        <w:t>call</w:t>
      </w:r>
      <w:r>
        <w:rPr>
          <w:color w:val="3F3F3F"/>
          <w:spacing w:val="12"/>
          <w:sz w:val="21"/>
        </w:rPr>
        <w:t xml:space="preserve"> </w:t>
      </w:r>
      <w:r>
        <w:rPr>
          <w:color w:val="3F3F3F"/>
          <w:sz w:val="21"/>
        </w:rPr>
        <w:t>waits</w:t>
      </w:r>
      <w:r>
        <w:rPr>
          <w:color w:val="3F3F3F"/>
          <w:spacing w:val="12"/>
          <w:sz w:val="21"/>
        </w:rPr>
        <w:t xml:space="preserve"> </w:t>
      </w:r>
      <w:r>
        <w:rPr>
          <w:color w:val="3F3F3F"/>
          <w:sz w:val="21"/>
        </w:rPr>
        <w:t>until</w:t>
      </w:r>
      <w:r>
        <w:rPr>
          <w:color w:val="3F3F3F"/>
          <w:spacing w:val="13"/>
          <w:sz w:val="21"/>
        </w:rPr>
        <w:t xml:space="preserve"> </w:t>
      </w:r>
      <w:r>
        <w:rPr>
          <w:color w:val="3F3F3F"/>
          <w:sz w:val="21"/>
        </w:rPr>
        <w:t>you</w:t>
      </w:r>
      <w:r>
        <w:rPr>
          <w:color w:val="3F3F3F"/>
          <w:spacing w:val="12"/>
          <w:sz w:val="21"/>
        </w:rPr>
        <w:t xml:space="preserve"> </w:t>
      </w:r>
      <w:r>
        <w:rPr>
          <w:color w:val="3F3F3F"/>
          <w:sz w:val="21"/>
        </w:rPr>
        <w:t>click</w:t>
      </w:r>
      <w:r>
        <w:rPr>
          <w:color w:val="3F3F3F"/>
          <w:spacing w:val="13"/>
          <w:sz w:val="21"/>
        </w:rPr>
        <w:t xml:space="preserve"> </w:t>
      </w:r>
      <w:r>
        <w:rPr>
          <w:color w:val="3F3F3F"/>
          <w:sz w:val="21"/>
        </w:rPr>
        <w:t>the</w:t>
      </w:r>
      <w:r>
        <w:rPr>
          <w:color w:val="3F3F3F"/>
          <w:spacing w:val="12"/>
          <w:sz w:val="21"/>
        </w:rPr>
        <w:t xml:space="preserve"> </w:t>
      </w:r>
      <w:r>
        <w:rPr>
          <w:b/>
          <w:color w:val="3F3F3F"/>
          <w:sz w:val="21"/>
        </w:rPr>
        <w:t>Call</w:t>
      </w:r>
      <w:r>
        <w:rPr>
          <w:b/>
          <w:color w:val="3F3F3F"/>
          <w:spacing w:val="16"/>
          <w:sz w:val="21"/>
        </w:rPr>
        <w:t xml:space="preserve"> </w:t>
      </w:r>
      <w:r>
        <w:rPr>
          <w:color w:val="3F3F3F"/>
          <w:sz w:val="21"/>
        </w:rPr>
        <w:t>or</w:t>
      </w:r>
      <w:r>
        <w:rPr>
          <w:color w:val="3F3F3F"/>
          <w:spacing w:val="13"/>
          <w:sz w:val="21"/>
        </w:rPr>
        <w:t xml:space="preserve"> </w:t>
      </w:r>
      <w:r>
        <w:rPr>
          <w:b/>
          <w:color w:val="3F3F3F"/>
          <w:sz w:val="21"/>
        </w:rPr>
        <w:t>Test</w:t>
      </w:r>
      <w:r>
        <w:rPr>
          <w:b/>
          <w:color w:val="3F3F3F"/>
          <w:spacing w:val="16"/>
          <w:sz w:val="21"/>
        </w:rPr>
        <w:t xml:space="preserve"> </w:t>
      </w:r>
      <w:r>
        <w:rPr>
          <w:color w:val="3F3F3F"/>
          <w:spacing w:val="-2"/>
          <w:sz w:val="21"/>
        </w:rPr>
        <w:t>button.</w:t>
      </w:r>
    </w:p>
    <w:p w14:paraId="198BE08C" w14:textId="77777777" w:rsidR="00132997" w:rsidRDefault="00000000">
      <w:pPr>
        <w:pStyle w:val="ListParagraph"/>
        <w:numPr>
          <w:ilvl w:val="1"/>
          <w:numId w:val="5"/>
        </w:numPr>
        <w:tabs>
          <w:tab w:val="left" w:pos="1484"/>
        </w:tabs>
        <w:ind w:left="1484" w:hanging="377"/>
        <w:rPr>
          <w:sz w:val="21"/>
        </w:rPr>
      </w:pPr>
      <w:r>
        <w:rPr>
          <w:b/>
          <w:color w:val="3F3F3F"/>
          <w:sz w:val="21"/>
        </w:rPr>
        <w:t>c2c_gui_</w:t>
      </w:r>
      <w:proofErr w:type="gramStart"/>
      <w:r>
        <w:rPr>
          <w:b/>
          <w:color w:val="3F3F3F"/>
          <w:sz w:val="21"/>
        </w:rPr>
        <w:t>phoneCalling(</w:t>
      </w:r>
      <w:proofErr w:type="gramEnd"/>
      <w:r>
        <w:rPr>
          <w:b/>
          <w:color w:val="3F3F3F"/>
          <w:sz w:val="21"/>
        </w:rPr>
        <w:t>):</w:t>
      </w:r>
      <w:r>
        <w:rPr>
          <w:b/>
          <w:color w:val="3F3F3F"/>
          <w:spacing w:val="13"/>
          <w:sz w:val="21"/>
        </w:rPr>
        <w:t xml:space="preserve"> </w:t>
      </w:r>
      <w:r>
        <w:rPr>
          <w:color w:val="3F3F3F"/>
          <w:sz w:val="21"/>
        </w:rPr>
        <w:t>You</w:t>
      </w:r>
      <w:r>
        <w:rPr>
          <w:color w:val="3F3F3F"/>
          <w:spacing w:val="13"/>
          <w:sz w:val="21"/>
        </w:rPr>
        <w:t xml:space="preserve"> </w:t>
      </w:r>
      <w:r>
        <w:rPr>
          <w:color w:val="3F3F3F"/>
          <w:sz w:val="21"/>
        </w:rPr>
        <w:t>clicked</w:t>
      </w:r>
      <w:r>
        <w:rPr>
          <w:color w:val="3F3F3F"/>
          <w:spacing w:val="13"/>
          <w:sz w:val="21"/>
        </w:rPr>
        <w:t xml:space="preserve"> </w:t>
      </w:r>
      <w:r>
        <w:rPr>
          <w:color w:val="3F3F3F"/>
          <w:sz w:val="21"/>
        </w:rPr>
        <w:t>the</w:t>
      </w:r>
      <w:r>
        <w:rPr>
          <w:color w:val="3F3F3F"/>
          <w:spacing w:val="13"/>
          <w:sz w:val="21"/>
        </w:rPr>
        <w:t xml:space="preserve"> </w:t>
      </w:r>
      <w:r>
        <w:rPr>
          <w:b/>
          <w:color w:val="3F3F3F"/>
          <w:sz w:val="21"/>
        </w:rPr>
        <w:t>Call</w:t>
      </w:r>
      <w:r>
        <w:rPr>
          <w:b/>
          <w:color w:val="3F3F3F"/>
          <w:spacing w:val="17"/>
          <w:sz w:val="21"/>
        </w:rPr>
        <w:t xml:space="preserve"> </w:t>
      </w:r>
      <w:r>
        <w:rPr>
          <w:color w:val="3F3F3F"/>
          <w:sz w:val="21"/>
        </w:rPr>
        <w:t>button</w:t>
      </w:r>
      <w:r>
        <w:rPr>
          <w:color w:val="3F3F3F"/>
          <w:spacing w:val="13"/>
          <w:sz w:val="21"/>
        </w:rPr>
        <w:t xml:space="preserve"> </w:t>
      </w:r>
      <w:r>
        <w:rPr>
          <w:color w:val="3F3F3F"/>
          <w:sz w:val="21"/>
        </w:rPr>
        <w:t>and</w:t>
      </w:r>
      <w:r>
        <w:rPr>
          <w:color w:val="3F3F3F"/>
          <w:spacing w:val="14"/>
          <w:sz w:val="21"/>
        </w:rPr>
        <w:t xml:space="preserve"> </w:t>
      </w:r>
      <w:r>
        <w:rPr>
          <w:color w:val="3F3F3F"/>
          <w:sz w:val="21"/>
        </w:rPr>
        <w:t>phone</w:t>
      </w:r>
      <w:r>
        <w:rPr>
          <w:color w:val="3F3F3F"/>
          <w:spacing w:val="13"/>
          <w:sz w:val="21"/>
        </w:rPr>
        <w:t xml:space="preserve"> </w:t>
      </w:r>
      <w:r>
        <w:rPr>
          <w:color w:val="3F3F3F"/>
          <w:sz w:val="21"/>
        </w:rPr>
        <w:t>is</w:t>
      </w:r>
      <w:r>
        <w:rPr>
          <w:color w:val="3F3F3F"/>
          <w:spacing w:val="13"/>
          <w:sz w:val="21"/>
        </w:rPr>
        <w:t xml:space="preserve"> </w:t>
      </w:r>
      <w:r>
        <w:rPr>
          <w:color w:val="3F3F3F"/>
          <w:spacing w:val="-2"/>
          <w:sz w:val="21"/>
        </w:rPr>
        <w:t>calling.</w:t>
      </w:r>
    </w:p>
    <w:p w14:paraId="263229E9" w14:textId="77777777" w:rsidR="00132997" w:rsidRDefault="00000000">
      <w:pPr>
        <w:pStyle w:val="ListParagraph"/>
        <w:numPr>
          <w:ilvl w:val="1"/>
          <w:numId w:val="5"/>
        </w:numPr>
        <w:tabs>
          <w:tab w:val="left" w:pos="1484"/>
        </w:tabs>
        <w:ind w:left="1484" w:hanging="377"/>
        <w:rPr>
          <w:sz w:val="21"/>
        </w:rPr>
      </w:pPr>
      <w:r>
        <w:rPr>
          <w:b/>
          <w:color w:val="3F3F3F"/>
          <w:sz w:val="21"/>
        </w:rPr>
        <w:t>c2c_gui_</w:t>
      </w:r>
      <w:proofErr w:type="gramStart"/>
      <w:r>
        <w:rPr>
          <w:b/>
          <w:color w:val="3F3F3F"/>
          <w:sz w:val="21"/>
        </w:rPr>
        <w:t>phoneDuringCall(</w:t>
      </w:r>
      <w:proofErr w:type="gramEnd"/>
      <w:r>
        <w:rPr>
          <w:b/>
          <w:color w:val="3F3F3F"/>
          <w:sz w:val="21"/>
        </w:rPr>
        <w:t>):</w:t>
      </w:r>
      <w:r>
        <w:rPr>
          <w:b/>
          <w:color w:val="3F3F3F"/>
          <w:spacing w:val="20"/>
          <w:sz w:val="21"/>
        </w:rPr>
        <w:t xml:space="preserve"> </w:t>
      </w:r>
      <w:r>
        <w:rPr>
          <w:color w:val="3F3F3F"/>
          <w:sz w:val="21"/>
        </w:rPr>
        <w:t>Call</w:t>
      </w:r>
      <w:r>
        <w:rPr>
          <w:color w:val="3F3F3F"/>
          <w:spacing w:val="20"/>
          <w:sz w:val="21"/>
        </w:rPr>
        <w:t xml:space="preserve"> </w:t>
      </w:r>
      <w:r>
        <w:rPr>
          <w:color w:val="3F3F3F"/>
          <w:sz w:val="21"/>
        </w:rPr>
        <w:t>is</w:t>
      </w:r>
      <w:r>
        <w:rPr>
          <w:color w:val="3F3F3F"/>
          <w:spacing w:val="20"/>
          <w:sz w:val="21"/>
        </w:rPr>
        <w:t xml:space="preserve"> </w:t>
      </w:r>
      <w:r>
        <w:rPr>
          <w:color w:val="3F3F3F"/>
          <w:spacing w:val="-2"/>
          <w:sz w:val="21"/>
        </w:rPr>
        <w:t>established.</w:t>
      </w:r>
    </w:p>
    <w:p w14:paraId="6D7E9B52" w14:textId="77777777" w:rsidR="00132997" w:rsidRDefault="00000000">
      <w:pPr>
        <w:pStyle w:val="ListParagraph"/>
        <w:numPr>
          <w:ilvl w:val="1"/>
          <w:numId w:val="5"/>
        </w:numPr>
        <w:tabs>
          <w:tab w:val="left" w:pos="1484"/>
        </w:tabs>
        <w:ind w:left="1484" w:hanging="377"/>
        <w:rPr>
          <w:sz w:val="21"/>
        </w:rPr>
      </w:pPr>
      <w:r>
        <w:rPr>
          <w:b/>
          <w:color w:val="3F3F3F"/>
          <w:sz w:val="21"/>
        </w:rPr>
        <w:t>c2c_gui_</w:t>
      </w:r>
      <w:proofErr w:type="gramStart"/>
      <w:r>
        <w:rPr>
          <w:b/>
          <w:color w:val="3F3F3F"/>
          <w:sz w:val="21"/>
        </w:rPr>
        <w:t>phoneOnRemoteHold(</w:t>
      </w:r>
      <w:proofErr w:type="gramEnd"/>
      <w:r>
        <w:rPr>
          <w:b/>
          <w:color w:val="3F3F3F"/>
          <w:sz w:val="21"/>
        </w:rPr>
        <w:t>):</w:t>
      </w:r>
      <w:r>
        <w:rPr>
          <w:b/>
          <w:color w:val="3F3F3F"/>
          <w:spacing w:val="13"/>
          <w:sz w:val="21"/>
        </w:rPr>
        <w:t xml:space="preserve"> </w:t>
      </w:r>
      <w:r>
        <w:rPr>
          <w:color w:val="3F3F3F"/>
          <w:sz w:val="21"/>
        </w:rPr>
        <w:t>The</w:t>
      </w:r>
      <w:r>
        <w:rPr>
          <w:color w:val="3F3F3F"/>
          <w:spacing w:val="14"/>
          <w:sz w:val="21"/>
        </w:rPr>
        <w:t xml:space="preserve"> </w:t>
      </w:r>
      <w:r>
        <w:rPr>
          <w:color w:val="3F3F3F"/>
          <w:sz w:val="21"/>
        </w:rPr>
        <w:t>other</w:t>
      </w:r>
      <w:r>
        <w:rPr>
          <w:color w:val="3F3F3F"/>
          <w:spacing w:val="14"/>
          <w:sz w:val="21"/>
        </w:rPr>
        <w:t xml:space="preserve"> </w:t>
      </w:r>
      <w:r>
        <w:rPr>
          <w:color w:val="3F3F3F"/>
          <w:sz w:val="21"/>
        </w:rPr>
        <w:t>side</w:t>
      </w:r>
      <w:r>
        <w:rPr>
          <w:color w:val="3F3F3F"/>
          <w:spacing w:val="14"/>
          <w:sz w:val="21"/>
        </w:rPr>
        <w:t xml:space="preserve"> </w:t>
      </w:r>
      <w:r>
        <w:rPr>
          <w:color w:val="3F3F3F"/>
          <w:sz w:val="21"/>
        </w:rPr>
        <w:t>places</w:t>
      </w:r>
      <w:r>
        <w:rPr>
          <w:color w:val="3F3F3F"/>
          <w:spacing w:val="14"/>
          <w:sz w:val="21"/>
        </w:rPr>
        <w:t xml:space="preserve"> </w:t>
      </w:r>
      <w:r>
        <w:rPr>
          <w:color w:val="3F3F3F"/>
          <w:sz w:val="21"/>
        </w:rPr>
        <w:t>the</w:t>
      </w:r>
      <w:r>
        <w:rPr>
          <w:color w:val="3F3F3F"/>
          <w:spacing w:val="13"/>
          <w:sz w:val="21"/>
        </w:rPr>
        <w:t xml:space="preserve"> </w:t>
      </w:r>
      <w:r>
        <w:rPr>
          <w:color w:val="3F3F3F"/>
          <w:sz w:val="21"/>
        </w:rPr>
        <w:t>phone</w:t>
      </w:r>
      <w:r>
        <w:rPr>
          <w:color w:val="3F3F3F"/>
          <w:spacing w:val="14"/>
          <w:sz w:val="21"/>
        </w:rPr>
        <w:t xml:space="preserve"> </w:t>
      </w:r>
      <w:r>
        <w:rPr>
          <w:color w:val="3F3F3F"/>
          <w:sz w:val="21"/>
        </w:rPr>
        <w:t>on</w:t>
      </w:r>
      <w:r>
        <w:rPr>
          <w:color w:val="3F3F3F"/>
          <w:spacing w:val="14"/>
          <w:sz w:val="21"/>
        </w:rPr>
        <w:t xml:space="preserve"> </w:t>
      </w:r>
      <w:r>
        <w:rPr>
          <w:color w:val="3F3F3F"/>
          <w:sz w:val="21"/>
        </w:rPr>
        <w:t>hold</w:t>
      </w:r>
      <w:r>
        <w:rPr>
          <w:color w:val="3F3F3F"/>
          <w:spacing w:val="14"/>
          <w:sz w:val="21"/>
        </w:rPr>
        <w:t xml:space="preserve"> </w:t>
      </w:r>
      <w:r>
        <w:rPr>
          <w:color w:val="3F3F3F"/>
          <w:sz w:val="21"/>
        </w:rPr>
        <w:t>during</w:t>
      </w:r>
      <w:r>
        <w:rPr>
          <w:color w:val="3F3F3F"/>
          <w:spacing w:val="14"/>
          <w:sz w:val="21"/>
        </w:rPr>
        <w:t xml:space="preserve"> </w:t>
      </w:r>
      <w:proofErr w:type="spellStart"/>
      <w:r>
        <w:rPr>
          <w:color w:val="3F3F3F"/>
          <w:sz w:val="21"/>
        </w:rPr>
        <w:t>a</w:t>
      </w:r>
      <w:proofErr w:type="spellEnd"/>
      <w:r>
        <w:rPr>
          <w:color w:val="3F3F3F"/>
          <w:spacing w:val="14"/>
          <w:sz w:val="21"/>
        </w:rPr>
        <w:t xml:space="preserve"> </w:t>
      </w:r>
      <w:r>
        <w:rPr>
          <w:color w:val="3F3F3F"/>
          <w:spacing w:val="-4"/>
          <w:sz w:val="21"/>
        </w:rPr>
        <w:t>all.</w:t>
      </w:r>
    </w:p>
    <w:p w14:paraId="2D19842A" w14:textId="77777777" w:rsidR="00132997" w:rsidRDefault="00000000">
      <w:pPr>
        <w:pStyle w:val="BodyText"/>
        <w:spacing w:before="179" w:line="280" w:lineRule="auto"/>
        <w:ind w:left="1110" w:right="163"/>
        <w:jc w:val="both"/>
      </w:pPr>
      <w:r>
        <w:rPr>
          <w:color w:val="3F3F3F"/>
        </w:rPr>
        <w:t>Fill out and send an arbitrary HTML form as an INVITE header. This is an optional feature. To</w:t>
      </w:r>
      <w:r>
        <w:rPr>
          <w:color w:val="3F3F3F"/>
          <w:spacing w:val="40"/>
        </w:rPr>
        <w:t xml:space="preserve"> </w:t>
      </w:r>
      <w:r>
        <w:rPr>
          <w:color w:val="3F3F3F"/>
        </w:rPr>
        <w:t>enable it:</w:t>
      </w:r>
    </w:p>
    <w:p w14:paraId="46EFFDF9" w14:textId="77777777" w:rsidR="00132997" w:rsidRDefault="00000000">
      <w:pPr>
        <w:pStyle w:val="ListParagraph"/>
        <w:numPr>
          <w:ilvl w:val="1"/>
          <w:numId w:val="5"/>
        </w:numPr>
        <w:tabs>
          <w:tab w:val="left" w:pos="1484"/>
        </w:tabs>
        <w:spacing w:before="109"/>
        <w:ind w:left="1484" w:hanging="377"/>
        <w:rPr>
          <w:sz w:val="21"/>
        </w:rPr>
      </w:pPr>
      <w:r>
        <w:rPr>
          <w:color w:val="3F3F3F"/>
          <w:sz w:val="21"/>
        </w:rPr>
        <w:t>uncomment</w:t>
      </w:r>
      <w:r>
        <w:rPr>
          <w:color w:val="3F3F3F"/>
          <w:spacing w:val="16"/>
          <w:sz w:val="21"/>
        </w:rPr>
        <w:t xml:space="preserve"> </w:t>
      </w:r>
      <w:r>
        <w:rPr>
          <w:color w:val="3F3F3F"/>
          <w:sz w:val="21"/>
        </w:rPr>
        <w:t>&lt;form</w:t>
      </w:r>
      <w:r>
        <w:rPr>
          <w:color w:val="3F3F3F"/>
          <w:spacing w:val="16"/>
          <w:sz w:val="21"/>
        </w:rPr>
        <w:t xml:space="preserve"> </w:t>
      </w:r>
      <w:r>
        <w:rPr>
          <w:color w:val="3F3F3F"/>
          <w:sz w:val="21"/>
        </w:rPr>
        <w:t>id=”</w:t>
      </w:r>
      <w:proofErr w:type="spellStart"/>
      <w:r>
        <w:rPr>
          <w:color w:val="3F3F3F"/>
          <w:sz w:val="21"/>
        </w:rPr>
        <w:t>user_order</w:t>
      </w:r>
      <w:proofErr w:type="spellEnd"/>
      <w:r>
        <w:rPr>
          <w:color w:val="3F3F3F"/>
          <w:sz w:val="21"/>
        </w:rPr>
        <w:t>””&gt;</w:t>
      </w:r>
      <w:r>
        <w:rPr>
          <w:color w:val="3F3F3F"/>
          <w:spacing w:val="16"/>
          <w:sz w:val="21"/>
        </w:rPr>
        <w:t xml:space="preserve"> </w:t>
      </w:r>
      <w:r>
        <w:rPr>
          <w:color w:val="3F3F3F"/>
          <w:sz w:val="21"/>
        </w:rPr>
        <w:t>in</w:t>
      </w:r>
      <w:r>
        <w:rPr>
          <w:color w:val="3F3F3F"/>
          <w:spacing w:val="16"/>
          <w:sz w:val="21"/>
        </w:rPr>
        <w:t xml:space="preserve"> </w:t>
      </w:r>
      <w:r>
        <w:rPr>
          <w:color w:val="3F3F3F"/>
          <w:sz w:val="21"/>
        </w:rPr>
        <w:t>file</w:t>
      </w:r>
      <w:r>
        <w:rPr>
          <w:color w:val="3F3F3F"/>
          <w:spacing w:val="16"/>
          <w:sz w:val="21"/>
        </w:rPr>
        <w:t xml:space="preserve"> </w:t>
      </w:r>
      <w:proofErr w:type="gramStart"/>
      <w:r>
        <w:rPr>
          <w:color w:val="3F3F3F"/>
          <w:spacing w:val="-2"/>
          <w:sz w:val="21"/>
        </w:rPr>
        <w:t>html/</w:t>
      </w:r>
      <w:proofErr w:type="spellStart"/>
      <w:r>
        <w:rPr>
          <w:color w:val="3F3F3F"/>
          <w:spacing w:val="-2"/>
          <w:sz w:val="21"/>
        </w:rPr>
        <w:t>index.hmtl</w:t>
      </w:r>
      <w:proofErr w:type="spellEnd"/>
      <w:proofErr w:type="gramEnd"/>
    </w:p>
    <w:p w14:paraId="7FEF1491" w14:textId="77777777" w:rsidR="00132997" w:rsidRDefault="00000000">
      <w:pPr>
        <w:pStyle w:val="ListParagraph"/>
        <w:numPr>
          <w:ilvl w:val="1"/>
          <w:numId w:val="5"/>
        </w:numPr>
        <w:tabs>
          <w:tab w:val="left" w:pos="1110"/>
          <w:tab w:val="left" w:pos="1484"/>
        </w:tabs>
        <w:spacing w:line="391" w:lineRule="auto"/>
        <w:ind w:left="1110" w:right="3006" w:hanging="3"/>
        <w:rPr>
          <w:sz w:val="21"/>
        </w:rPr>
      </w:pPr>
      <w:r>
        <w:rPr>
          <w:color w:val="3F3F3F"/>
          <w:sz w:val="21"/>
        </w:rPr>
        <w:t>uncomment function c2c_create_x_</w:t>
      </w:r>
      <w:proofErr w:type="gramStart"/>
      <w:r>
        <w:rPr>
          <w:color w:val="3F3F3F"/>
          <w:sz w:val="21"/>
        </w:rPr>
        <w:t>header(</w:t>
      </w:r>
      <w:proofErr w:type="gramEnd"/>
      <w:r>
        <w:rPr>
          <w:color w:val="3F3F3F"/>
          <w:sz w:val="21"/>
        </w:rPr>
        <w:t xml:space="preserve">) In file </w:t>
      </w:r>
      <w:proofErr w:type="spellStart"/>
      <w:r>
        <w:rPr>
          <w:color w:val="3F3F3F"/>
          <w:sz w:val="21"/>
        </w:rPr>
        <w:t>js</w:t>
      </w:r>
      <w:proofErr w:type="spellEnd"/>
      <w:r>
        <w:rPr>
          <w:color w:val="3F3F3F"/>
          <w:sz w:val="21"/>
        </w:rPr>
        <w:t>/c2c.js Use the provided code as the feature demonstration.</w:t>
      </w:r>
    </w:p>
    <w:p w14:paraId="11F4FA16" w14:textId="77777777" w:rsidR="00132997" w:rsidRDefault="00132997">
      <w:pPr>
        <w:spacing w:line="391" w:lineRule="auto"/>
        <w:rPr>
          <w:sz w:val="21"/>
        </w:rPr>
        <w:sectPr w:rsidR="00132997" w:rsidSect="002E467F">
          <w:headerReference w:type="default" r:id="rId45"/>
          <w:footerReference w:type="default" r:id="rId46"/>
          <w:pgSz w:w="11910" w:h="16840"/>
          <w:pgMar w:top="940" w:right="1180" w:bottom="860" w:left="1020" w:header="659" w:footer="679" w:gutter="0"/>
          <w:cols w:space="720"/>
        </w:sectPr>
      </w:pPr>
    </w:p>
    <w:p w14:paraId="7E2AD7C2" w14:textId="77777777" w:rsidR="00132997" w:rsidRDefault="00132997">
      <w:pPr>
        <w:pStyle w:val="BodyText"/>
        <w:rPr>
          <w:sz w:val="20"/>
        </w:rPr>
      </w:pPr>
    </w:p>
    <w:p w14:paraId="4CA42F67" w14:textId="77777777" w:rsidR="00132997" w:rsidRDefault="00132997">
      <w:pPr>
        <w:pStyle w:val="BodyText"/>
        <w:rPr>
          <w:sz w:val="20"/>
        </w:rPr>
      </w:pPr>
    </w:p>
    <w:p w14:paraId="51BB5B0F" w14:textId="77777777" w:rsidR="00132997" w:rsidRDefault="00132997">
      <w:pPr>
        <w:pStyle w:val="BodyText"/>
        <w:spacing w:before="5"/>
        <w:rPr>
          <w:sz w:val="19"/>
        </w:rPr>
      </w:pPr>
    </w:p>
    <w:p w14:paraId="1BA123B8" w14:textId="77777777" w:rsidR="00132997" w:rsidRDefault="00000000">
      <w:pPr>
        <w:pStyle w:val="Heading6"/>
        <w:spacing w:before="63"/>
        <w:ind w:left="1135" w:right="956" w:firstLine="0"/>
        <w:jc w:val="center"/>
      </w:pPr>
      <w:r>
        <w:rPr>
          <w:color w:val="4472AB"/>
        </w:rPr>
        <w:t>This</w:t>
      </w:r>
      <w:r>
        <w:rPr>
          <w:color w:val="4472AB"/>
          <w:spacing w:val="14"/>
        </w:rPr>
        <w:t xml:space="preserve"> </w:t>
      </w:r>
      <w:r>
        <w:rPr>
          <w:color w:val="4472AB"/>
        </w:rPr>
        <w:t>page</w:t>
      </w:r>
      <w:r>
        <w:rPr>
          <w:color w:val="4472AB"/>
          <w:spacing w:val="14"/>
        </w:rPr>
        <w:t xml:space="preserve"> </w:t>
      </w:r>
      <w:r>
        <w:rPr>
          <w:color w:val="4472AB"/>
        </w:rPr>
        <w:t>is</w:t>
      </w:r>
      <w:r>
        <w:rPr>
          <w:color w:val="4472AB"/>
          <w:spacing w:val="14"/>
        </w:rPr>
        <w:t xml:space="preserve"> </w:t>
      </w:r>
      <w:r>
        <w:rPr>
          <w:color w:val="4472AB"/>
        </w:rPr>
        <w:t>intentionally</w:t>
      </w:r>
      <w:r>
        <w:rPr>
          <w:color w:val="4472AB"/>
          <w:spacing w:val="15"/>
        </w:rPr>
        <w:t xml:space="preserve"> </w:t>
      </w:r>
      <w:r>
        <w:rPr>
          <w:color w:val="4472AB"/>
        </w:rPr>
        <w:t>left</w:t>
      </w:r>
      <w:r>
        <w:rPr>
          <w:color w:val="4472AB"/>
          <w:spacing w:val="14"/>
        </w:rPr>
        <w:t xml:space="preserve"> </w:t>
      </w:r>
      <w:r>
        <w:rPr>
          <w:color w:val="4472AB"/>
          <w:spacing w:val="-2"/>
        </w:rPr>
        <w:t>blank.</w:t>
      </w:r>
    </w:p>
    <w:p w14:paraId="0FE41872" w14:textId="77777777" w:rsidR="00132997" w:rsidRDefault="00132997">
      <w:pPr>
        <w:jc w:val="center"/>
        <w:sectPr w:rsidR="00132997" w:rsidSect="002E467F">
          <w:pgSz w:w="11910" w:h="16840"/>
          <w:pgMar w:top="940" w:right="1180" w:bottom="860" w:left="1020" w:header="659" w:footer="679" w:gutter="0"/>
          <w:cols w:space="720"/>
        </w:sectPr>
      </w:pPr>
    </w:p>
    <w:p w14:paraId="3C8A95A5" w14:textId="77777777" w:rsidR="00132997" w:rsidRDefault="00000000">
      <w:pPr>
        <w:pStyle w:val="BodyText"/>
        <w:rPr>
          <w:b/>
          <w:sz w:val="20"/>
        </w:rPr>
      </w:pPr>
      <w:r>
        <w:rPr>
          <w:noProof/>
        </w:rPr>
        <w:lastRenderedPageBreak/>
        <mc:AlternateContent>
          <mc:Choice Requires="wpg">
            <w:drawing>
              <wp:anchor distT="0" distB="0" distL="0" distR="0" simplePos="0" relativeHeight="15736832" behindDoc="0" locked="0" layoutInCell="1" allowOverlap="1" wp14:anchorId="56765DCB" wp14:editId="15F91A80">
                <wp:simplePos x="0" y="0"/>
                <wp:positionH relativeFrom="page">
                  <wp:posOffset>0</wp:posOffset>
                </wp:positionH>
                <wp:positionV relativeFrom="page">
                  <wp:posOffset>0</wp:posOffset>
                </wp:positionV>
                <wp:extent cx="1495425" cy="1069213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5425" cy="10692130"/>
                          <a:chOff x="0" y="0"/>
                          <a:chExt cx="1495425" cy="10692130"/>
                        </a:xfrm>
                      </wpg:grpSpPr>
                      <wps:wsp>
                        <wps:cNvPr id="85" name="Graphic 85"/>
                        <wps:cNvSpPr/>
                        <wps:spPr>
                          <a:xfrm>
                            <a:off x="0" y="0"/>
                            <a:ext cx="266700" cy="10692130"/>
                          </a:xfrm>
                          <a:custGeom>
                            <a:avLst/>
                            <a:gdLst/>
                            <a:ahLst/>
                            <a:cxnLst/>
                            <a:rect l="l" t="t" r="r" b="b"/>
                            <a:pathLst>
                              <a:path w="266700" h="10692130">
                                <a:moveTo>
                                  <a:pt x="0" y="0"/>
                                </a:moveTo>
                                <a:lnTo>
                                  <a:pt x="266700" y="0"/>
                                </a:lnTo>
                                <a:lnTo>
                                  <a:pt x="266700" y="10692003"/>
                                </a:lnTo>
                                <a:lnTo>
                                  <a:pt x="0" y="10692003"/>
                                </a:lnTo>
                                <a:lnTo>
                                  <a:pt x="0" y="0"/>
                                </a:lnTo>
                                <a:close/>
                              </a:path>
                            </a:pathLst>
                          </a:custGeom>
                          <a:solidFill>
                            <a:srgbClr val="4472AB"/>
                          </a:solidFill>
                        </wps:spPr>
                        <wps:bodyPr wrap="square" lIns="0" tIns="0" rIns="0" bIns="0" rtlCol="0">
                          <a:prstTxWarp prst="textNoShape">
                            <a:avLst/>
                          </a:prstTxWarp>
                          <a:noAutofit/>
                        </wps:bodyPr>
                      </wps:wsp>
                      <wps:wsp>
                        <wps:cNvPr id="86" name="Graphic 86"/>
                        <wps:cNvSpPr/>
                        <wps:spPr>
                          <a:xfrm>
                            <a:off x="266700" y="0"/>
                            <a:ext cx="1228725" cy="10692130"/>
                          </a:xfrm>
                          <a:custGeom>
                            <a:avLst/>
                            <a:gdLst/>
                            <a:ahLst/>
                            <a:cxnLst/>
                            <a:rect l="l" t="t" r="r" b="b"/>
                            <a:pathLst>
                              <a:path w="1228725" h="10692130">
                                <a:moveTo>
                                  <a:pt x="0" y="0"/>
                                </a:moveTo>
                                <a:lnTo>
                                  <a:pt x="1228725" y="0"/>
                                </a:lnTo>
                                <a:lnTo>
                                  <a:pt x="1228725" y="10692003"/>
                                </a:lnTo>
                                <a:lnTo>
                                  <a:pt x="0" y="10692003"/>
                                </a:lnTo>
                                <a:lnTo>
                                  <a:pt x="0" y="0"/>
                                </a:lnTo>
                                <a:close/>
                              </a:path>
                            </a:pathLst>
                          </a:custGeom>
                          <a:solidFill>
                            <a:srgbClr val="8CAAD1"/>
                          </a:solidFill>
                        </wps:spPr>
                        <wps:bodyPr wrap="square" lIns="0" tIns="0" rIns="0" bIns="0" rtlCol="0">
                          <a:prstTxWarp prst="textNoShape">
                            <a:avLst/>
                          </a:prstTxWarp>
                          <a:noAutofit/>
                        </wps:bodyPr>
                      </wps:wsp>
                    </wpg:wgp>
                  </a:graphicData>
                </a:graphic>
              </wp:anchor>
            </w:drawing>
          </mc:Choice>
          <mc:Fallback>
            <w:pict>
              <v:group w14:anchorId="76585249" id="Group 84" o:spid="_x0000_s1026" style="position:absolute;margin-left:0;margin-top:0;width:117.75pt;height:841.9pt;z-index:15736832;mso-wrap-distance-left:0;mso-wrap-distance-right:0;mso-position-horizontal-relative:page;mso-position-vertical-relative:page" coordsize="14954,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">
                <v:shape id="Graphic 85" o:spid="_x0000_s1027" style="position:absolute;width:2667;height:106921;visibility:visible;mso-wrap-style:square;v-text-anchor:top" coordsize="2667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" path="m,l266700,r,10692003l,10692003,,xe" fillcolor="#4472ab" stroked="f">
                  <v:path arrowok="t"/>
                </v:shape>
                <v:shape id="Graphic 86" o:spid="_x0000_s1028" style="position:absolute;left:2667;width:12287;height:106921;visibility:visible;mso-wrap-style:square;v-text-anchor:top" coordsize="122872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" path="m,l1228725,r,10692003l,10692003,,xe" fillcolor="#8caad1" stroked="f">
                  <v:path arrowok="t"/>
                </v:shape>
                <w10:wrap anchorx="page" anchory="page"/>
              </v:group>
            </w:pict>
          </mc:Fallback>
        </mc:AlternateContent>
      </w:r>
    </w:p>
    <w:p w14:paraId="2B9BB8AE" w14:textId="77777777" w:rsidR="00132997" w:rsidRDefault="00132997">
      <w:pPr>
        <w:pStyle w:val="BodyText"/>
        <w:rPr>
          <w:b/>
          <w:sz w:val="20"/>
        </w:rPr>
      </w:pPr>
    </w:p>
    <w:p w14:paraId="1008A79B" w14:textId="77777777" w:rsidR="00132997" w:rsidRDefault="00132997">
      <w:pPr>
        <w:pStyle w:val="BodyText"/>
        <w:rPr>
          <w:b/>
          <w:sz w:val="20"/>
        </w:rPr>
      </w:pPr>
    </w:p>
    <w:p w14:paraId="3712A838" w14:textId="77777777" w:rsidR="00132997" w:rsidRDefault="00132997">
      <w:pPr>
        <w:pStyle w:val="BodyText"/>
        <w:rPr>
          <w:b/>
          <w:sz w:val="20"/>
        </w:rPr>
      </w:pPr>
    </w:p>
    <w:p w14:paraId="61CC4E0C" w14:textId="77777777" w:rsidR="00132997" w:rsidRDefault="00132997">
      <w:pPr>
        <w:pStyle w:val="BodyText"/>
        <w:rPr>
          <w:b/>
          <w:sz w:val="20"/>
        </w:rPr>
      </w:pPr>
    </w:p>
    <w:p w14:paraId="75DB1D2A" w14:textId="77777777" w:rsidR="00132997" w:rsidRDefault="00132997">
      <w:pPr>
        <w:pStyle w:val="BodyText"/>
        <w:rPr>
          <w:b/>
          <w:sz w:val="20"/>
        </w:rPr>
      </w:pPr>
    </w:p>
    <w:p w14:paraId="71FAC94B" w14:textId="77777777" w:rsidR="00132997" w:rsidRDefault="00132997">
      <w:pPr>
        <w:pStyle w:val="BodyText"/>
        <w:rPr>
          <w:b/>
          <w:sz w:val="20"/>
        </w:rPr>
      </w:pPr>
    </w:p>
    <w:p w14:paraId="3D0937F5" w14:textId="77777777" w:rsidR="00132997" w:rsidRDefault="00132997">
      <w:pPr>
        <w:pStyle w:val="BodyText"/>
        <w:rPr>
          <w:b/>
          <w:sz w:val="20"/>
        </w:rPr>
      </w:pPr>
    </w:p>
    <w:p w14:paraId="25B499A2" w14:textId="77777777" w:rsidR="00132997" w:rsidRDefault="00132997">
      <w:pPr>
        <w:pStyle w:val="BodyText"/>
        <w:rPr>
          <w:b/>
          <w:sz w:val="20"/>
        </w:rPr>
      </w:pPr>
    </w:p>
    <w:p w14:paraId="1C769759" w14:textId="77777777" w:rsidR="00132997" w:rsidRDefault="00132997">
      <w:pPr>
        <w:pStyle w:val="BodyText"/>
        <w:rPr>
          <w:b/>
          <w:sz w:val="20"/>
        </w:rPr>
      </w:pPr>
    </w:p>
    <w:p w14:paraId="0C98ED5A" w14:textId="77777777" w:rsidR="00132997" w:rsidRDefault="00132997">
      <w:pPr>
        <w:pStyle w:val="BodyText"/>
        <w:rPr>
          <w:b/>
          <w:sz w:val="20"/>
        </w:rPr>
      </w:pPr>
    </w:p>
    <w:p w14:paraId="61D65C20" w14:textId="77777777" w:rsidR="00132997" w:rsidRDefault="00132997">
      <w:pPr>
        <w:pStyle w:val="BodyText"/>
        <w:spacing w:before="9"/>
        <w:rPr>
          <w:b/>
          <w:sz w:val="16"/>
        </w:rPr>
      </w:pPr>
    </w:p>
    <w:p w14:paraId="77992DEF" w14:textId="77777777" w:rsidR="00132997" w:rsidRDefault="00000000">
      <w:pPr>
        <w:pStyle w:val="Heading6"/>
        <w:ind w:left="2325" w:firstLine="0"/>
      </w:pPr>
      <w:r>
        <w:rPr>
          <w:color w:val="3F3F3F"/>
        </w:rPr>
        <w:t>International</w:t>
      </w:r>
      <w:r>
        <w:rPr>
          <w:color w:val="3F3F3F"/>
          <w:spacing w:val="27"/>
        </w:rPr>
        <w:t xml:space="preserve"> </w:t>
      </w:r>
      <w:r>
        <w:rPr>
          <w:color w:val="3F3F3F"/>
          <w:spacing w:val="-2"/>
        </w:rPr>
        <w:t>Headquarters</w:t>
      </w:r>
    </w:p>
    <w:p w14:paraId="4A8422C2" w14:textId="77777777" w:rsidR="00132997" w:rsidRDefault="00000000">
      <w:pPr>
        <w:pStyle w:val="BodyText"/>
        <w:spacing w:before="179" w:line="408" w:lineRule="auto"/>
        <w:ind w:left="2325" w:right="5198"/>
      </w:pPr>
      <w:r>
        <w:rPr>
          <w:color w:val="3F3F3F"/>
        </w:rPr>
        <w:t xml:space="preserve">1 </w:t>
      </w:r>
      <w:proofErr w:type="spellStart"/>
      <w:r>
        <w:rPr>
          <w:color w:val="3F3F3F"/>
        </w:rPr>
        <w:t>Hayarden</w:t>
      </w:r>
      <w:proofErr w:type="spellEnd"/>
      <w:r>
        <w:rPr>
          <w:color w:val="3F3F3F"/>
        </w:rPr>
        <w:t xml:space="preserve"> Street, Airport City</w:t>
      </w:r>
    </w:p>
    <w:p w14:paraId="4A364CE9" w14:textId="77777777" w:rsidR="00132997" w:rsidRDefault="00000000">
      <w:pPr>
        <w:pStyle w:val="BodyText"/>
        <w:spacing w:line="255" w:lineRule="exact"/>
        <w:ind w:left="2325"/>
      </w:pPr>
      <w:r>
        <w:rPr>
          <w:color w:val="3F3F3F"/>
        </w:rPr>
        <w:t>Lod</w:t>
      </w:r>
      <w:r>
        <w:rPr>
          <w:color w:val="3F3F3F"/>
          <w:spacing w:val="13"/>
        </w:rPr>
        <w:t xml:space="preserve"> </w:t>
      </w:r>
      <w:r>
        <w:rPr>
          <w:color w:val="3F3F3F"/>
        </w:rPr>
        <w:t>7019900,</w:t>
      </w:r>
      <w:r>
        <w:rPr>
          <w:color w:val="3F3F3F"/>
          <w:spacing w:val="13"/>
        </w:rPr>
        <w:t xml:space="preserve"> </w:t>
      </w:r>
      <w:r>
        <w:rPr>
          <w:color w:val="3F3F3F"/>
          <w:spacing w:val="-2"/>
        </w:rPr>
        <w:t>Israel</w:t>
      </w:r>
    </w:p>
    <w:p w14:paraId="203157B8" w14:textId="77777777" w:rsidR="00132997" w:rsidRDefault="00000000">
      <w:pPr>
        <w:pStyle w:val="BodyText"/>
        <w:spacing w:before="179"/>
        <w:ind w:left="2325"/>
      </w:pPr>
      <w:r>
        <w:rPr>
          <w:color w:val="3F3F3F"/>
        </w:rPr>
        <w:t>Tel:</w:t>
      </w:r>
      <w:r>
        <w:rPr>
          <w:color w:val="3F3F3F"/>
          <w:spacing w:val="28"/>
        </w:rPr>
        <w:t xml:space="preserve"> </w:t>
      </w:r>
      <w:r>
        <w:rPr>
          <w:color w:val="3F3F3F"/>
        </w:rPr>
        <w:t>+972-3-976-</w:t>
      </w:r>
      <w:r>
        <w:rPr>
          <w:color w:val="3F3F3F"/>
          <w:spacing w:val="-4"/>
        </w:rPr>
        <w:t>4000</w:t>
      </w:r>
    </w:p>
    <w:p w14:paraId="1FFEF5DA" w14:textId="77777777" w:rsidR="00132997" w:rsidRDefault="00000000">
      <w:pPr>
        <w:pStyle w:val="BodyText"/>
        <w:spacing w:before="178"/>
        <w:ind w:left="2325"/>
      </w:pPr>
      <w:r>
        <w:rPr>
          <w:color w:val="3F3F3F"/>
        </w:rPr>
        <w:t>Fax:</w:t>
      </w:r>
      <w:r>
        <w:rPr>
          <w:color w:val="3F3F3F"/>
          <w:spacing w:val="28"/>
        </w:rPr>
        <w:t xml:space="preserve"> </w:t>
      </w:r>
      <w:r>
        <w:rPr>
          <w:color w:val="3F3F3F"/>
        </w:rPr>
        <w:t>+972-3-976-</w:t>
      </w:r>
      <w:r>
        <w:rPr>
          <w:color w:val="3F3F3F"/>
          <w:spacing w:val="-4"/>
        </w:rPr>
        <w:t>4040</w:t>
      </w:r>
    </w:p>
    <w:p w14:paraId="132A7507" w14:textId="77777777" w:rsidR="00132997" w:rsidRDefault="00132997">
      <w:pPr>
        <w:pStyle w:val="BodyText"/>
        <w:rPr>
          <w:sz w:val="22"/>
        </w:rPr>
      </w:pPr>
    </w:p>
    <w:p w14:paraId="5ED8564C" w14:textId="77777777" w:rsidR="00132997" w:rsidRDefault="00000000">
      <w:pPr>
        <w:pStyle w:val="Heading6"/>
        <w:ind w:left="2325" w:firstLine="0"/>
      </w:pPr>
      <w:r>
        <w:rPr>
          <w:color w:val="3F3F3F"/>
        </w:rPr>
        <w:t>AudioCodes</w:t>
      </w:r>
      <w:r>
        <w:rPr>
          <w:color w:val="3F3F3F"/>
          <w:spacing w:val="25"/>
        </w:rPr>
        <w:t xml:space="preserve"> </w:t>
      </w:r>
      <w:r>
        <w:rPr>
          <w:color w:val="3F3F3F"/>
          <w:spacing w:val="-4"/>
        </w:rPr>
        <w:t>Inc.</w:t>
      </w:r>
    </w:p>
    <w:p w14:paraId="2C7389C3" w14:textId="77777777" w:rsidR="00132997" w:rsidRDefault="00000000">
      <w:pPr>
        <w:pStyle w:val="BodyText"/>
        <w:spacing w:before="179" w:line="408" w:lineRule="auto"/>
        <w:ind w:left="2325" w:right="4881"/>
      </w:pPr>
      <w:r>
        <w:rPr>
          <w:color w:val="3F3F3F"/>
        </w:rPr>
        <w:t>80 Kingsbridge Rd Piscataway, NJ 08854, USA Tel: +1-732-469-0880</w:t>
      </w:r>
    </w:p>
    <w:p w14:paraId="6778C3BF" w14:textId="77777777" w:rsidR="00132997" w:rsidRDefault="00000000">
      <w:pPr>
        <w:pStyle w:val="BodyText"/>
        <w:spacing w:line="254" w:lineRule="exact"/>
        <w:ind w:left="2325"/>
      </w:pPr>
      <w:r>
        <w:rPr>
          <w:color w:val="3F3F3F"/>
        </w:rPr>
        <w:t>Fax:</w:t>
      </w:r>
      <w:r>
        <w:rPr>
          <w:color w:val="3F3F3F"/>
          <w:spacing w:val="28"/>
        </w:rPr>
        <w:t xml:space="preserve"> </w:t>
      </w:r>
      <w:r>
        <w:rPr>
          <w:color w:val="3F3F3F"/>
        </w:rPr>
        <w:t>+1-732-469-</w:t>
      </w:r>
      <w:r>
        <w:rPr>
          <w:color w:val="3F3F3F"/>
          <w:spacing w:val="-4"/>
        </w:rPr>
        <w:t>2298</w:t>
      </w:r>
    </w:p>
    <w:p w14:paraId="1EFA6249" w14:textId="77777777" w:rsidR="00132997" w:rsidRDefault="00132997">
      <w:pPr>
        <w:pStyle w:val="BodyText"/>
        <w:rPr>
          <w:sz w:val="22"/>
        </w:rPr>
      </w:pPr>
    </w:p>
    <w:p w14:paraId="06995394" w14:textId="77777777" w:rsidR="00132997" w:rsidRDefault="00132997">
      <w:pPr>
        <w:pStyle w:val="BodyText"/>
        <w:spacing w:before="3"/>
        <w:rPr>
          <w:sz w:val="28"/>
        </w:rPr>
      </w:pPr>
    </w:p>
    <w:p w14:paraId="43280C10" w14:textId="77777777" w:rsidR="00132997" w:rsidRDefault="00000000">
      <w:pPr>
        <w:pStyle w:val="BodyText"/>
        <w:ind w:left="2325"/>
      </w:pPr>
      <w:r>
        <w:rPr>
          <w:b/>
          <w:color w:val="3F3F3F"/>
        </w:rPr>
        <w:t>Contact</w:t>
      </w:r>
      <w:r>
        <w:rPr>
          <w:b/>
          <w:color w:val="3F3F3F"/>
          <w:spacing w:val="57"/>
        </w:rPr>
        <w:t xml:space="preserve"> </w:t>
      </w:r>
      <w:r>
        <w:rPr>
          <w:b/>
          <w:color w:val="3F3F3F"/>
        </w:rPr>
        <w:t>us:</w:t>
      </w:r>
      <w:r>
        <w:rPr>
          <w:b/>
          <w:color w:val="3F3F3F"/>
          <w:spacing w:val="51"/>
        </w:rPr>
        <w:t xml:space="preserve"> </w:t>
      </w:r>
      <w:hyperlink r:id="rId47">
        <w:r>
          <w:rPr>
            <w:color w:val="0000FF"/>
          </w:rPr>
          <w:t>https://www.audiocodes.com/corporate/offices-</w:t>
        </w:r>
        <w:r>
          <w:rPr>
            <w:color w:val="0000FF"/>
            <w:spacing w:val="-2"/>
          </w:rPr>
          <w:t>worldwide</w:t>
        </w:r>
      </w:hyperlink>
    </w:p>
    <w:p w14:paraId="72639D99" w14:textId="77777777" w:rsidR="00132997" w:rsidRDefault="00000000">
      <w:pPr>
        <w:spacing w:before="179"/>
        <w:ind w:left="2325"/>
        <w:rPr>
          <w:sz w:val="21"/>
        </w:rPr>
      </w:pPr>
      <w:r>
        <w:rPr>
          <w:b/>
          <w:color w:val="3F3F3F"/>
          <w:sz w:val="21"/>
        </w:rPr>
        <w:t>Website:</w:t>
      </w:r>
      <w:r>
        <w:rPr>
          <w:b/>
          <w:color w:val="3F3F3F"/>
          <w:spacing w:val="17"/>
          <w:sz w:val="21"/>
        </w:rPr>
        <w:t xml:space="preserve"> </w:t>
      </w:r>
      <w:hyperlink r:id="rId48">
        <w:r>
          <w:rPr>
            <w:color w:val="0000FF"/>
            <w:spacing w:val="-2"/>
            <w:sz w:val="21"/>
          </w:rPr>
          <w:t>https://www.audiocodes.com/</w:t>
        </w:r>
      </w:hyperlink>
    </w:p>
    <w:p w14:paraId="72A1E3F9" w14:textId="77777777" w:rsidR="00132997" w:rsidRDefault="00000000">
      <w:pPr>
        <w:spacing w:before="179" w:line="280" w:lineRule="auto"/>
        <w:ind w:left="2325" w:right="902"/>
        <w:rPr>
          <w:sz w:val="21"/>
        </w:rPr>
      </w:pPr>
      <w:r>
        <w:rPr>
          <w:b/>
          <w:color w:val="3F3F3F"/>
          <w:sz w:val="21"/>
        </w:rPr>
        <w:t xml:space="preserve">Documentation Feedback: </w:t>
      </w:r>
      <w:hyperlink r:id="rId49">
        <w:r>
          <w:rPr>
            <w:color w:val="0000FF"/>
            <w:sz w:val="21"/>
          </w:rPr>
          <w:t>https://online.audiocodes.com/documentation-</w:t>
        </w:r>
      </w:hyperlink>
      <w:r>
        <w:rPr>
          <w:color w:val="0000FF"/>
          <w:sz w:val="21"/>
        </w:rPr>
        <w:t xml:space="preserve"> </w:t>
      </w:r>
      <w:hyperlink r:id="rId50">
        <w:r>
          <w:rPr>
            <w:color w:val="0000FF"/>
            <w:spacing w:val="-2"/>
            <w:sz w:val="21"/>
          </w:rPr>
          <w:t>feedback</w:t>
        </w:r>
      </w:hyperlink>
    </w:p>
    <w:p w14:paraId="47B3CF27" w14:textId="77777777" w:rsidR="00132997" w:rsidRDefault="00132997">
      <w:pPr>
        <w:pStyle w:val="BodyText"/>
        <w:rPr>
          <w:sz w:val="22"/>
        </w:rPr>
      </w:pPr>
    </w:p>
    <w:p w14:paraId="581EE335" w14:textId="77777777" w:rsidR="00132997" w:rsidRDefault="00132997">
      <w:pPr>
        <w:pStyle w:val="BodyText"/>
        <w:spacing w:before="2"/>
        <w:rPr>
          <w:sz w:val="24"/>
        </w:rPr>
      </w:pPr>
    </w:p>
    <w:p w14:paraId="33FF5281" w14:textId="77777777" w:rsidR="00132997" w:rsidRDefault="00000000">
      <w:pPr>
        <w:spacing w:line="278" w:lineRule="auto"/>
        <w:ind w:left="2325" w:right="156"/>
        <w:jc w:val="both"/>
        <w:rPr>
          <w:sz w:val="17"/>
        </w:rPr>
      </w:pPr>
      <w:r>
        <w:rPr>
          <w:color w:val="3F3F3F"/>
          <w:sz w:val="17"/>
        </w:rPr>
        <w:t xml:space="preserve">©2023 AudioCodes </w:t>
      </w:r>
      <w:proofErr w:type="gramStart"/>
      <w:r>
        <w:rPr>
          <w:color w:val="3F3F3F"/>
          <w:sz w:val="17"/>
        </w:rPr>
        <w:t>Ltd..</w:t>
      </w:r>
      <w:proofErr w:type="gramEnd"/>
      <w:r>
        <w:rPr>
          <w:color w:val="3F3F3F"/>
          <w:sz w:val="17"/>
        </w:rPr>
        <w:t xml:space="preserve"> All rights reserved. AudioCodes, AC, HD VoIP, HD VoIP Sounds Better, </w:t>
      </w:r>
      <w:proofErr w:type="spellStart"/>
      <w:r>
        <w:rPr>
          <w:color w:val="3F3F3F"/>
          <w:sz w:val="17"/>
        </w:rPr>
        <w:t>IPmedia</w:t>
      </w:r>
      <w:proofErr w:type="spellEnd"/>
      <w:r>
        <w:rPr>
          <w:color w:val="3F3F3F"/>
          <w:sz w:val="17"/>
        </w:rPr>
        <w:t>,</w:t>
      </w:r>
      <w:r>
        <w:rPr>
          <w:color w:val="3F3F3F"/>
          <w:spacing w:val="40"/>
          <w:sz w:val="17"/>
        </w:rPr>
        <w:t xml:space="preserve"> </w:t>
      </w:r>
      <w:r>
        <w:rPr>
          <w:color w:val="3F3F3F"/>
          <w:sz w:val="17"/>
        </w:rPr>
        <w:t xml:space="preserve">Mediant, </w:t>
      </w:r>
      <w:proofErr w:type="spellStart"/>
      <w:r>
        <w:rPr>
          <w:color w:val="3F3F3F"/>
          <w:sz w:val="17"/>
        </w:rPr>
        <w:t>MediaPack</w:t>
      </w:r>
      <w:proofErr w:type="spellEnd"/>
      <w:r>
        <w:rPr>
          <w:color w:val="3F3F3F"/>
          <w:sz w:val="17"/>
        </w:rPr>
        <w:t xml:space="preserve">, What’s Inside Matters, OSN, </w:t>
      </w:r>
      <w:proofErr w:type="spellStart"/>
      <w:r>
        <w:rPr>
          <w:color w:val="3F3F3F"/>
          <w:sz w:val="17"/>
        </w:rPr>
        <w:t>SmartTAP</w:t>
      </w:r>
      <w:proofErr w:type="spellEnd"/>
      <w:r>
        <w:rPr>
          <w:color w:val="3F3F3F"/>
          <w:sz w:val="17"/>
        </w:rPr>
        <w:t xml:space="preserve">, User Management Pack, VMAS, </w:t>
      </w:r>
      <w:proofErr w:type="spellStart"/>
      <w:r>
        <w:rPr>
          <w:color w:val="3F3F3F"/>
          <w:sz w:val="17"/>
        </w:rPr>
        <w:t>VoIPer</w:t>
      </w:r>
      <w:proofErr w:type="spellEnd"/>
      <w:r>
        <w:rPr>
          <w:color w:val="3F3F3F"/>
          <w:sz w:val="17"/>
        </w:rPr>
        <w:t>-</w:t>
      </w:r>
      <w:r>
        <w:rPr>
          <w:color w:val="3F3F3F"/>
          <w:spacing w:val="40"/>
          <w:sz w:val="17"/>
        </w:rPr>
        <w:t xml:space="preserve"> </w:t>
      </w:r>
      <w:proofErr w:type="spellStart"/>
      <w:r>
        <w:rPr>
          <w:color w:val="3F3F3F"/>
          <w:sz w:val="17"/>
        </w:rPr>
        <w:t>fect</w:t>
      </w:r>
      <w:proofErr w:type="spellEnd"/>
      <w:r>
        <w:rPr>
          <w:color w:val="3F3F3F"/>
          <w:sz w:val="17"/>
        </w:rPr>
        <w:t>,</w:t>
      </w:r>
      <w:r>
        <w:rPr>
          <w:color w:val="3F3F3F"/>
          <w:spacing w:val="-1"/>
          <w:sz w:val="17"/>
        </w:rPr>
        <w:t xml:space="preserve"> </w:t>
      </w:r>
      <w:proofErr w:type="spellStart"/>
      <w:r>
        <w:rPr>
          <w:color w:val="3F3F3F"/>
          <w:sz w:val="17"/>
        </w:rPr>
        <w:t>VoIPerfectHD</w:t>
      </w:r>
      <w:proofErr w:type="spellEnd"/>
      <w:r>
        <w:rPr>
          <w:color w:val="3F3F3F"/>
          <w:sz w:val="17"/>
        </w:rPr>
        <w:t>,</w:t>
      </w:r>
      <w:r>
        <w:rPr>
          <w:color w:val="3F3F3F"/>
          <w:spacing w:val="-1"/>
          <w:sz w:val="17"/>
        </w:rPr>
        <w:t xml:space="preserve"> </w:t>
      </w:r>
      <w:r>
        <w:rPr>
          <w:color w:val="3F3F3F"/>
          <w:sz w:val="17"/>
        </w:rPr>
        <w:t>Your</w:t>
      </w:r>
      <w:r>
        <w:rPr>
          <w:color w:val="3F3F3F"/>
          <w:spacing w:val="-1"/>
          <w:sz w:val="17"/>
        </w:rPr>
        <w:t xml:space="preserve"> </w:t>
      </w:r>
      <w:r>
        <w:rPr>
          <w:color w:val="3F3F3F"/>
          <w:sz w:val="17"/>
        </w:rPr>
        <w:t>Gateway</w:t>
      </w:r>
      <w:r>
        <w:rPr>
          <w:color w:val="3F3F3F"/>
          <w:spacing w:val="-1"/>
          <w:sz w:val="17"/>
        </w:rPr>
        <w:t xml:space="preserve"> </w:t>
      </w:r>
      <w:proofErr w:type="gramStart"/>
      <w:r>
        <w:rPr>
          <w:color w:val="3F3F3F"/>
          <w:sz w:val="17"/>
        </w:rPr>
        <w:t>To</w:t>
      </w:r>
      <w:proofErr w:type="gramEnd"/>
      <w:r>
        <w:rPr>
          <w:color w:val="3F3F3F"/>
          <w:spacing w:val="-1"/>
          <w:sz w:val="17"/>
        </w:rPr>
        <w:t xml:space="preserve"> </w:t>
      </w:r>
      <w:r>
        <w:rPr>
          <w:color w:val="3F3F3F"/>
          <w:sz w:val="17"/>
        </w:rPr>
        <w:t>VoIP,</w:t>
      </w:r>
      <w:r>
        <w:rPr>
          <w:color w:val="3F3F3F"/>
          <w:spacing w:val="-1"/>
          <w:sz w:val="17"/>
        </w:rPr>
        <w:t xml:space="preserve"> </w:t>
      </w:r>
      <w:r>
        <w:rPr>
          <w:color w:val="3F3F3F"/>
          <w:sz w:val="17"/>
        </w:rPr>
        <w:t>3GX,</w:t>
      </w:r>
      <w:r>
        <w:rPr>
          <w:color w:val="3F3F3F"/>
          <w:spacing w:val="-1"/>
          <w:sz w:val="17"/>
        </w:rPr>
        <w:t xml:space="preserve"> </w:t>
      </w:r>
      <w:proofErr w:type="spellStart"/>
      <w:r>
        <w:rPr>
          <w:color w:val="3F3F3F"/>
          <w:sz w:val="17"/>
        </w:rPr>
        <w:t>VocaNom</w:t>
      </w:r>
      <w:proofErr w:type="spellEnd"/>
      <w:r>
        <w:rPr>
          <w:color w:val="3F3F3F"/>
          <w:sz w:val="17"/>
        </w:rPr>
        <w:t>,</w:t>
      </w:r>
      <w:r>
        <w:rPr>
          <w:color w:val="3F3F3F"/>
          <w:spacing w:val="-1"/>
          <w:sz w:val="17"/>
        </w:rPr>
        <w:t xml:space="preserve"> </w:t>
      </w:r>
      <w:r>
        <w:rPr>
          <w:color w:val="3F3F3F"/>
          <w:sz w:val="17"/>
        </w:rPr>
        <w:t>AudioCodes One</w:t>
      </w:r>
      <w:r>
        <w:rPr>
          <w:color w:val="3F3F3F"/>
          <w:spacing w:val="-1"/>
          <w:sz w:val="17"/>
        </w:rPr>
        <w:t xml:space="preserve"> </w:t>
      </w:r>
      <w:r>
        <w:rPr>
          <w:color w:val="3F3F3F"/>
          <w:sz w:val="17"/>
        </w:rPr>
        <w:t>Voice,</w:t>
      </w:r>
      <w:r>
        <w:rPr>
          <w:color w:val="3F3F3F"/>
          <w:spacing w:val="-1"/>
          <w:sz w:val="17"/>
        </w:rPr>
        <w:t xml:space="preserve"> </w:t>
      </w:r>
      <w:r>
        <w:rPr>
          <w:color w:val="3F3F3F"/>
          <w:sz w:val="17"/>
        </w:rPr>
        <w:t>AudioCodes Meeting</w:t>
      </w:r>
      <w:r>
        <w:rPr>
          <w:color w:val="3F3F3F"/>
          <w:spacing w:val="40"/>
          <w:sz w:val="17"/>
        </w:rPr>
        <w:t xml:space="preserve"> </w:t>
      </w:r>
      <w:r>
        <w:rPr>
          <w:color w:val="3F3F3F"/>
          <w:sz w:val="17"/>
        </w:rPr>
        <w:t>Insights,</w:t>
      </w:r>
      <w:r>
        <w:rPr>
          <w:color w:val="3F3F3F"/>
          <w:spacing w:val="-3"/>
          <w:sz w:val="17"/>
        </w:rPr>
        <w:t xml:space="preserve"> </w:t>
      </w:r>
      <w:r>
        <w:rPr>
          <w:color w:val="3F3F3F"/>
          <w:sz w:val="17"/>
        </w:rPr>
        <w:t>and</w:t>
      </w:r>
      <w:r>
        <w:rPr>
          <w:color w:val="3F3F3F"/>
          <w:spacing w:val="-3"/>
          <w:sz w:val="17"/>
        </w:rPr>
        <w:t xml:space="preserve"> </w:t>
      </w:r>
      <w:r>
        <w:rPr>
          <w:color w:val="3F3F3F"/>
          <w:sz w:val="17"/>
        </w:rPr>
        <w:t>AudioCodes</w:t>
      </w:r>
      <w:r>
        <w:rPr>
          <w:color w:val="3F3F3F"/>
          <w:spacing w:val="-3"/>
          <w:sz w:val="17"/>
        </w:rPr>
        <w:t xml:space="preserve"> </w:t>
      </w:r>
      <w:r>
        <w:rPr>
          <w:color w:val="3F3F3F"/>
          <w:sz w:val="17"/>
        </w:rPr>
        <w:t>Room</w:t>
      </w:r>
      <w:r>
        <w:rPr>
          <w:color w:val="3F3F3F"/>
          <w:spacing w:val="-3"/>
          <w:sz w:val="17"/>
        </w:rPr>
        <w:t xml:space="preserve"> </w:t>
      </w:r>
      <w:r>
        <w:rPr>
          <w:color w:val="3F3F3F"/>
          <w:sz w:val="17"/>
        </w:rPr>
        <w:t>Experience</w:t>
      </w:r>
      <w:r>
        <w:rPr>
          <w:color w:val="3F3F3F"/>
          <w:spacing w:val="-3"/>
          <w:sz w:val="17"/>
        </w:rPr>
        <w:t xml:space="preserve"> </w:t>
      </w:r>
      <w:r>
        <w:rPr>
          <w:color w:val="3F3F3F"/>
          <w:sz w:val="17"/>
        </w:rPr>
        <w:t>are</w:t>
      </w:r>
      <w:r>
        <w:rPr>
          <w:color w:val="3F3F3F"/>
          <w:spacing w:val="-3"/>
          <w:sz w:val="17"/>
        </w:rPr>
        <w:t xml:space="preserve"> </w:t>
      </w:r>
      <w:r>
        <w:rPr>
          <w:color w:val="3F3F3F"/>
          <w:sz w:val="17"/>
        </w:rPr>
        <w:t>trademarks</w:t>
      </w:r>
      <w:r>
        <w:rPr>
          <w:color w:val="3F3F3F"/>
          <w:spacing w:val="-3"/>
          <w:sz w:val="17"/>
        </w:rPr>
        <w:t xml:space="preserve"> </w:t>
      </w:r>
      <w:r>
        <w:rPr>
          <w:color w:val="3F3F3F"/>
          <w:sz w:val="17"/>
        </w:rPr>
        <w:t>or</w:t>
      </w:r>
      <w:r>
        <w:rPr>
          <w:color w:val="3F3F3F"/>
          <w:spacing w:val="-3"/>
          <w:sz w:val="17"/>
        </w:rPr>
        <w:t xml:space="preserve"> </w:t>
      </w:r>
      <w:r>
        <w:rPr>
          <w:color w:val="3F3F3F"/>
          <w:sz w:val="17"/>
        </w:rPr>
        <w:t>registered</w:t>
      </w:r>
      <w:r>
        <w:rPr>
          <w:color w:val="3F3F3F"/>
          <w:spacing w:val="-3"/>
          <w:sz w:val="17"/>
        </w:rPr>
        <w:t xml:space="preserve"> </w:t>
      </w:r>
      <w:r>
        <w:rPr>
          <w:color w:val="3F3F3F"/>
          <w:sz w:val="17"/>
        </w:rPr>
        <w:t>trademarks</w:t>
      </w:r>
      <w:r>
        <w:rPr>
          <w:color w:val="3F3F3F"/>
          <w:spacing w:val="-3"/>
          <w:sz w:val="17"/>
        </w:rPr>
        <w:t xml:space="preserve"> </w:t>
      </w:r>
      <w:r>
        <w:rPr>
          <w:color w:val="3F3F3F"/>
          <w:sz w:val="17"/>
        </w:rPr>
        <w:t>of</w:t>
      </w:r>
      <w:r>
        <w:rPr>
          <w:color w:val="3F3F3F"/>
          <w:spacing w:val="-3"/>
          <w:sz w:val="17"/>
        </w:rPr>
        <w:t xml:space="preserve"> </w:t>
      </w:r>
      <w:r>
        <w:rPr>
          <w:color w:val="3F3F3F"/>
          <w:sz w:val="17"/>
        </w:rPr>
        <w:t>AudioCodes</w:t>
      </w:r>
      <w:r>
        <w:rPr>
          <w:color w:val="3F3F3F"/>
          <w:spacing w:val="-3"/>
          <w:sz w:val="17"/>
        </w:rPr>
        <w:t xml:space="preserve"> </w:t>
      </w:r>
      <w:r>
        <w:rPr>
          <w:color w:val="3F3F3F"/>
          <w:sz w:val="17"/>
        </w:rPr>
        <w:t>Lim-</w:t>
      </w:r>
      <w:r>
        <w:rPr>
          <w:color w:val="3F3F3F"/>
          <w:spacing w:val="40"/>
          <w:sz w:val="17"/>
        </w:rPr>
        <w:t xml:space="preserve"> </w:t>
      </w:r>
      <w:proofErr w:type="spellStart"/>
      <w:r>
        <w:rPr>
          <w:color w:val="3F3F3F"/>
          <w:sz w:val="17"/>
        </w:rPr>
        <w:t>ited</w:t>
      </w:r>
      <w:proofErr w:type="spellEnd"/>
      <w:r>
        <w:rPr>
          <w:color w:val="3F3F3F"/>
          <w:sz w:val="17"/>
        </w:rPr>
        <w:t>. All other products or trademarks are property of their respective owners. Product specifications</w:t>
      </w:r>
      <w:r>
        <w:rPr>
          <w:color w:val="3F3F3F"/>
          <w:spacing w:val="40"/>
          <w:sz w:val="17"/>
        </w:rPr>
        <w:t xml:space="preserve"> </w:t>
      </w:r>
      <w:r>
        <w:rPr>
          <w:color w:val="3F3F3F"/>
          <w:sz w:val="17"/>
        </w:rPr>
        <w:t>are subject to change without notice.</w:t>
      </w:r>
    </w:p>
    <w:p w14:paraId="650CE811" w14:textId="77777777" w:rsidR="00132997" w:rsidRDefault="00132997">
      <w:pPr>
        <w:pStyle w:val="BodyText"/>
        <w:rPr>
          <w:sz w:val="16"/>
        </w:rPr>
      </w:pPr>
    </w:p>
    <w:p w14:paraId="3B2FBFC6" w14:textId="77777777" w:rsidR="00132997" w:rsidRDefault="00132997">
      <w:pPr>
        <w:pStyle w:val="BodyText"/>
        <w:rPr>
          <w:sz w:val="16"/>
        </w:rPr>
      </w:pPr>
    </w:p>
    <w:p w14:paraId="31DCE27A" w14:textId="77777777" w:rsidR="00132997" w:rsidRDefault="00132997">
      <w:pPr>
        <w:pStyle w:val="BodyText"/>
        <w:rPr>
          <w:sz w:val="16"/>
        </w:rPr>
      </w:pPr>
    </w:p>
    <w:p w14:paraId="01E92A1B" w14:textId="77777777" w:rsidR="00132997" w:rsidRDefault="00132997">
      <w:pPr>
        <w:pStyle w:val="BodyText"/>
        <w:rPr>
          <w:sz w:val="16"/>
        </w:rPr>
      </w:pPr>
    </w:p>
    <w:p w14:paraId="690101BB" w14:textId="77777777" w:rsidR="00132997" w:rsidRDefault="00000000">
      <w:pPr>
        <w:pStyle w:val="Heading5"/>
      </w:pPr>
      <w:r>
        <w:rPr>
          <w:color w:val="3F3F3F"/>
        </w:rPr>
        <w:t>Document</w:t>
      </w:r>
      <w:r>
        <w:rPr>
          <w:color w:val="3F3F3F"/>
          <w:spacing w:val="-1"/>
        </w:rPr>
        <w:t xml:space="preserve"> </w:t>
      </w:r>
      <w:r>
        <w:rPr>
          <w:color w:val="3F3F3F"/>
        </w:rPr>
        <w:t>#: LTRT-</w:t>
      </w:r>
      <w:r>
        <w:rPr>
          <w:color w:val="3F3F3F"/>
          <w:spacing w:val="-2"/>
        </w:rPr>
        <w:t>14033</w:t>
      </w:r>
    </w:p>
    <w:p w14:paraId="66AC5E6A" w14:textId="77777777" w:rsidR="00132997" w:rsidRDefault="00132997">
      <w:pPr>
        <w:pStyle w:val="BodyText"/>
        <w:rPr>
          <w:sz w:val="20"/>
        </w:rPr>
      </w:pPr>
    </w:p>
    <w:p w14:paraId="7DAF0689" w14:textId="77777777" w:rsidR="00132997" w:rsidRDefault="00000000">
      <w:pPr>
        <w:pStyle w:val="BodyText"/>
        <w:spacing w:before="6"/>
        <w:rPr>
          <w:sz w:val="29"/>
        </w:rPr>
      </w:pPr>
      <w:r>
        <w:rPr>
          <w:noProof/>
        </w:rPr>
        <w:drawing>
          <wp:anchor distT="0" distB="0" distL="0" distR="0" simplePos="0" relativeHeight="487595520" behindDoc="1" locked="0" layoutInCell="1" allowOverlap="1" wp14:anchorId="107A6D9B" wp14:editId="43CB8343">
            <wp:simplePos x="0" y="0"/>
            <wp:positionH relativeFrom="page">
              <wp:posOffset>4683771</wp:posOffset>
            </wp:positionH>
            <wp:positionV relativeFrom="paragraph">
              <wp:posOffset>243842</wp:posOffset>
            </wp:positionV>
            <wp:extent cx="1971037" cy="274319"/>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1971037" cy="274319"/>
                    </a:xfrm>
                    <a:prstGeom prst="rect">
                      <a:avLst/>
                    </a:prstGeom>
                  </pic:spPr>
                </pic:pic>
              </a:graphicData>
            </a:graphic>
          </wp:anchor>
        </w:drawing>
      </w:r>
    </w:p>
    <w:sectPr w:rsidR="00132997">
      <w:headerReference w:type="default" r:id="rId51"/>
      <w:footerReference w:type="default" r:id="rId52"/>
      <w:pgSz w:w="11910" w:h="16840"/>
      <w:pgMar w:top="0" w:right="1180" w:bottom="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DA83" w14:textId="77777777" w:rsidR="002E467F" w:rsidRDefault="002E467F">
      <w:r>
        <w:separator/>
      </w:r>
    </w:p>
  </w:endnote>
  <w:endnote w:type="continuationSeparator" w:id="0">
    <w:p w14:paraId="1D915760" w14:textId="77777777" w:rsidR="002E467F" w:rsidRDefault="002E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6CA2" w14:textId="77777777" w:rsidR="00132997" w:rsidRDefault="00000000">
    <w:pPr>
      <w:pStyle w:val="BodyText"/>
      <w:spacing w:line="14" w:lineRule="auto"/>
      <w:rPr>
        <w:sz w:val="20"/>
      </w:rPr>
    </w:pPr>
    <w:r>
      <w:rPr>
        <w:noProof/>
      </w:rPr>
      <mc:AlternateContent>
        <mc:Choice Requires="wps">
          <w:drawing>
            <wp:anchor distT="0" distB="0" distL="0" distR="0" simplePos="0" relativeHeight="487152640" behindDoc="1" locked="0" layoutInCell="1" allowOverlap="1" wp14:anchorId="418300F6" wp14:editId="59C8C5BE">
              <wp:simplePos x="0" y="0"/>
              <wp:positionH relativeFrom="page">
                <wp:posOffset>3681285</wp:posOffset>
              </wp:positionH>
              <wp:positionV relativeFrom="page">
                <wp:posOffset>10121233</wp:posOffset>
              </wp:positionV>
              <wp:extent cx="20066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39700"/>
                      </a:xfrm>
                      <a:prstGeom prst="rect">
                        <a:avLst/>
                      </a:prstGeom>
                    </wps:spPr>
                    <wps:txbx>
                      <w:txbxContent>
                        <w:p w14:paraId="6252C689" w14:textId="77777777" w:rsidR="00132997" w:rsidRDefault="00000000">
                          <w:pPr>
                            <w:spacing w:line="203" w:lineRule="exact"/>
                            <w:ind w:left="20"/>
                            <w:rPr>
                              <w:sz w:val="18"/>
                            </w:rPr>
                          </w:pPr>
                          <w:r>
                            <w:rPr>
                              <w:color w:val="4472AB"/>
                              <w:sz w:val="18"/>
                            </w:rPr>
                            <w:t xml:space="preserve">- ii </w:t>
                          </w:r>
                          <w:r>
                            <w:rPr>
                              <w:color w:val="4472AB"/>
                              <w:spacing w:val="-10"/>
                              <w:sz w:val="18"/>
                            </w:rPr>
                            <w:t>-</w:t>
                          </w:r>
                        </w:p>
                      </w:txbxContent>
                    </wps:txbx>
                    <wps:bodyPr wrap="square" lIns="0" tIns="0" rIns="0" bIns="0" rtlCol="0">
                      <a:noAutofit/>
                    </wps:bodyPr>
                  </wps:wsp>
                </a:graphicData>
              </a:graphic>
            </wp:anchor>
          </w:drawing>
        </mc:Choice>
        <mc:Fallback>
          <w:pict>
            <v:shapetype w14:anchorId="418300F6" id="_x0000_t202" coordsize="21600,21600" o:spt="202" path="m,l,21600r21600,l21600,xe">
              <v:stroke joinstyle="miter"/>
              <v:path gradientshapeok="t" o:connecttype="rect"/>
            </v:shapetype>
            <v:shape id="Textbox 12" o:spid="_x0000_s1063" type="#_x0000_t202" style="position:absolute;margin-left:289.85pt;margin-top:796.95pt;width:15.8pt;height:11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" filled="f" stroked="f">
              <v:textbox inset="0,0,0,0">
                <w:txbxContent>
                  <w:p w14:paraId="6252C689" w14:textId="77777777" w:rsidR="00132997" w:rsidRDefault="00000000">
                    <w:pPr>
                      <w:spacing w:line="203" w:lineRule="exact"/>
                      <w:ind w:left="20"/>
                      <w:rPr>
                        <w:sz w:val="18"/>
                      </w:rPr>
                    </w:pPr>
                    <w:r>
                      <w:rPr>
                        <w:color w:val="4472AB"/>
                        <w:sz w:val="18"/>
                      </w:rPr>
                      <w:t xml:space="preserve">- ii </w:t>
                    </w:r>
                    <w:r>
                      <w:rPr>
                        <w:color w:val="4472AB"/>
                        <w:spacing w:val="-10"/>
                        <w:sz w:val="18"/>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B50D" w14:textId="77777777" w:rsidR="00132997" w:rsidRDefault="0013299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D6DD" w14:textId="77777777" w:rsidR="00132997" w:rsidRDefault="00000000">
    <w:pPr>
      <w:pStyle w:val="BodyText"/>
      <w:spacing w:line="14" w:lineRule="auto"/>
      <w:rPr>
        <w:sz w:val="20"/>
      </w:rPr>
    </w:pPr>
    <w:r>
      <w:rPr>
        <w:noProof/>
      </w:rPr>
      <mc:AlternateContent>
        <mc:Choice Requires="wps">
          <w:drawing>
            <wp:anchor distT="0" distB="0" distL="0" distR="0" simplePos="0" relativeHeight="487154688" behindDoc="1" locked="0" layoutInCell="1" allowOverlap="1" wp14:anchorId="21519AD6" wp14:editId="52ADD989">
              <wp:simplePos x="0" y="0"/>
              <wp:positionH relativeFrom="page">
                <wp:posOffset>3668140</wp:posOffset>
              </wp:positionH>
              <wp:positionV relativeFrom="page">
                <wp:posOffset>10121233</wp:posOffset>
              </wp:positionV>
              <wp:extent cx="22669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39700"/>
                      </a:xfrm>
                      <a:prstGeom prst="rect">
                        <a:avLst/>
                      </a:prstGeom>
                    </wps:spPr>
                    <wps:txbx>
                      <w:txbxContent>
                        <w:p w14:paraId="4F14ADEF" w14:textId="77777777" w:rsidR="00132997" w:rsidRDefault="00000000">
                          <w:pPr>
                            <w:spacing w:line="203" w:lineRule="exact"/>
                            <w:ind w:left="20"/>
                            <w:rPr>
                              <w:sz w:val="18"/>
                            </w:rPr>
                          </w:pPr>
                          <w:r>
                            <w:rPr>
                              <w:color w:val="4472AB"/>
                              <w:sz w:val="18"/>
                            </w:rPr>
                            <w:t xml:space="preserve">- iii </w:t>
                          </w:r>
                          <w:r>
                            <w:rPr>
                              <w:color w:val="4472AB"/>
                              <w:spacing w:val="-10"/>
                              <w:sz w:val="18"/>
                            </w:rPr>
                            <w:t>-</w:t>
                          </w:r>
                        </w:p>
                      </w:txbxContent>
                    </wps:txbx>
                    <wps:bodyPr wrap="square" lIns="0" tIns="0" rIns="0" bIns="0" rtlCol="0">
                      <a:noAutofit/>
                    </wps:bodyPr>
                  </wps:wsp>
                </a:graphicData>
              </a:graphic>
            </wp:anchor>
          </w:drawing>
        </mc:Choice>
        <mc:Fallback>
          <w:pict>
            <v:shapetype w14:anchorId="21519AD6" id="_x0000_t202" coordsize="21600,21600" o:spt="202" path="m,l,21600r21600,l21600,xe">
              <v:stroke joinstyle="miter"/>
              <v:path gradientshapeok="t" o:connecttype="rect"/>
            </v:shapetype>
            <v:shape id="Textbox 19" o:spid="_x0000_s1066" type="#_x0000_t202" style="position:absolute;margin-left:288.85pt;margin-top:796.95pt;width:17.85pt;height:11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SmAEAACEDAAAOAAAAZHJzL2Uyb0RvYy54bWysUt2OEyEUvjfxHQj3dqY1W91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" filled="f" stroked="f">
              <v:textbox inset="0,0,0,0">
                <w:txbxContent>
                  <w:p w14:paraId="4F14ADEF" w14:textId="77777777" w:rsidR="00132997" w:rsidRDefault="00000000">
                    <w:pPr>
                      <w:spacing w:line="203" w:lineRule="exact"/>
                      <w:ind w:left="20"/>
                      <w:rPr>
                        <w:sz w:val="18"/>
                      </w:rPr>
                    </w:pPr>
                    <w:r>
                      <w:rPr>
                        <w:color w:val="4472AB"/>
                        <w:sz w:val="18"/>
                      </w:rPr>
                      <w:t xml:space="preserve">- iii </w:t>
                    </w:r>
                    <w:r>
                      <w:rPr>
                        <w:color w:val="4472AB"/>
                        <w:spacing w:val="-10"/>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5CBF" w14:textId="77777777" w:rsidR="00132997" w:rsidRDefault="00000000">
    <w:pPr>
      <w:pStyle w:val="BodyText"/>
      <w:spacing w:line="14" w:lineRule="auto"/>
      <w:rPr>
        <w:sz w:val="20"/>
      </w:rPr>
    </w:pPr>
    <w:r>
      <w:rPr>
        <w:noProof/>
      </w:rPr>
      <mc:AlternateContent>
        <mc:Choice Requires="wps">
          <w:drawing>
            <wp:anchor distT="0" distB="0" distL="0" distR="0" simplePos="0" relativeHeight="487156736" behindDoc="1" locked="0" layoutInCell="1" allowOverlap="1" wp14:anchorId="2266B327" wp14:editId="58F3A0F4">
              <wp:simplePos x="0" y="0"/>
              <wp:positionH relativeFrom="page">
                <wp:posOffset>3668617</wp:posOffset>
              </wp:positionH>
              <wp:positionV relativeFrom="page">
                <wp:posOffset>10121233</wp:posOffset>
              </wp:positionV>
              <wp:extent cx="226060"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39700"/>
                      </a:xfrm>
                      <a:prstGeom prst="rect">
                        <a:avLst/>
                      </a:prstGeom>
                    </wps:spPr>
                    <wps:txbx>
                      <w:txbxContent>
                        <w:p w14:paraId="5C0642A7" w14:textId="77777777" w:rsidR="00132997" w:rsidRDefault="00000000">
                          <w:pPr>
                            <w:spacing w:line="203" w:lineRule="exact"/>
                            <w:ind w:left="20"/>
                            <w:rPr>
                              <w:sz w:val="18"/>
                            </w:rPr>
                          </w:pPr>
                          <w:r>
                            <w:rPr>
                              <w:color w:val="4472AB"/>
                              <w:sz w:val="18"/>
                            </w:rPr>
                            <w:t xml:space="preserve">- iv </w:t>
                          </w:r>
                          <w:r>
                            <w:rPr>
                              <w:color w:val="4472AB"/>
                              <w:spacing w:val="-10"/>
                              <w:sz w:val="18"/>
                            </w:rPr>
                            <w:t>-</w:t>
                          </w:r>
                        </w:p>
                      </w:txbxContent>
                    </wps:txbx>
                    <wps:bodyPr wrap="square" lIns="0" tIns="0" rIns="0" bIns="0" rtlCol="0">
                      <a:noAutofit/>
                    </wps:bodyPr>
                  </wps:wsp>
                </a:graphicData>
              </a:graphic>
            </wp:anchor>
          </w:drawing>
        </mc:Choice>
        <mc:Fallback>
          <w:pict>
            <v:shapetype w14:anchorId="2266B327" id="_x0000_t202" coordsize="21600,21600" o:spt="202" path="m,l,21600r21600,l21600,xe">
              <v:stroke joinstyle="miter"/>
              <v:path gradientshapeok="t" o:connecttype="rect"/>
            </v:shapetype>
            <v:shape id="Textbox 23" o:spid="_x0000_s1069" type="#_x0000_t202" style="position:absolute;margin-left:288.85pt;margin-top:796.95pt;width:17.8pt;height:11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JulwEAACEDAAAOAAAAZHJzL2Uyb0RvYy54bWysUs2O0zAQviPxDpbvNGmRyhI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" filled="f" stroked="f">
              <v:textbox inset="0,0,0,0">
                <w:txbxContent>
                  <w:p w14:paraId="5C0642A7" w14:textId="77777777" w:rsidR="00132997" w:rsidRDefault="00000000">
                    <w:pPr>
                      <w:spacing w:line="203" w:lineRule="exact"/>
                      <w:ind w:left="20"/>
                      <w:rPr>
                        <w:sz w:val="18"/>
                      </w:rPr>
                    </w:pPr>
                    <w:r>
                      <w:rPr>
                        <w:color w:val="4472AB"/>
                        <w:sz w:val="18"/>
                      </w:rPr>
                      <w:t xml:space="preserve">- iv </w:t>
                    </w:r>
                    <w:r>
                      <w:rPr>
                        <w:color w:val="4472AB"/>
                        <w:spacing w:val="-10"/>
                        <w:sz w:val="1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987A" w14:textId="77777777" w:rsidR="00132997" w:rsidRDefault="00000000">
    <w:pPr>
      <w:pStyle w:val="BodyText"/>
      <w:spacing w:line="14" w:lineRule="auto"/>
      <w:rPr>
        <w:sz w:val="20"/>
      </w:rPr>
    </w:pPr>
    <w:r>
      <w:rPr>
        <w:noProof/>
      </w:rPr>
      <mc:AlternateContent>
        <mc:Choice Requires="wps">
          <w:drawing>
            <wp:anchor distT="0" distB="0" distL="0" distR="0" simplePos="0" relativeHeight="487158784" behindDoc="1" locked="0" layoutInCell="1" allowOverlap="1" wp14:anchorId="6CEAF808" wp14:editId="0D3A49FD">
              <wp:simplePos x="0" y="0"/>
              <wp:positionH relativeFrom="page">
                <wp:posOffset>3678523</wp:posOffset>
              </wp:positionH>
              <wp:positionV relativeFrom="page">
                <wp:posOffset>10121233</wp:posOffset>
              </wp:positionV>
              <wp:extent cx="205740" cy="1397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39700"/>
                      </a:xfrm>
                      <a:prstGeom prst="rect">
                        <a:avLst/>
                      </a:prstGeom>
                    </wps:spPr>
                    <wps:txbx>
                      <w:txbxContent>
                        <w:p w14:paraId="201BA110"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6CEAF808" id="_x0000_t202" coordsize="21600,21600" o:spt="202" path="m,l,21600r21600,l21600,xe">
              <v:stroke joinstyle="miter"/>
              <v:path gradientshapeok="t" o:connecttype="rect"/>
            </v:shapetype>
            <v:shape id="Textbox 30" o:spid="_x0000_s1072" type="#_x0000_t202" style="position:absolute;margin-left:289.65pt;margin-top:796.95pt;width:16.2pt;height:11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" filled="f" stroked="f">
              <v:textbox inset="0,0,0,0">
                <w:txbxContent>
                  <w:p w14:paraId="201BA110"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0CE" w14:textId="77777777" w:rsidR="00132997" w:rsidRDefault="00000000">
    <w:pPr>
      <w:pStyle w:val="BodyText"/>
      <w:spacing w:line="14" w:lineRule="auto"/>
      <w:rPr>
        <w:sz w:val="20"/>
      </w:rPr>
    </w:pPr>
    <w:r>
      <w:rPr>
        <w:noProof/>
      </w:rPr>
      <mc:AlternateContent>
        <mc:Choice Requires="wps">
          <w:drawing>
            <wp:anchor distT="0" distB="0" distL="0" distR="0" simplePos="0" relativeHeight="487160832" behindDoc="1" locked="0" layoutInCell="1" allowOverlap="1" wp14:anchorId="10FAD8DC" wp14:editId="025E2A25">
              <wp:simplePos x="0" y="0"/>
              <wp:positionH relativeFrom="page">
                <wp:posOffset>3678523</wp:posOffset>
              </wp:positionH>
              <wp:positionV relativeFrom="page">
                <wp:posOffset>10121233</wp:posOffset>
              </wp:positionV>
              <wp:extent cx="205740"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39700"/>
                      </a:xfrm>
                      <a:prstGeom prst="rect">
                        <a:avLst/>
                      </a:prstGeom>
                    </wps:spPr>
                    <wps:txbx>
                      <w:txbxContent>
                        <w:p w14:paraId="14690615"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2</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10FAD8DC" id="_x0000_t202" coordsize="21600,21600" o:spt="202" path="m,l,21600r21600,l21600,xe">
              <v:stroke joinstyle="miter"/>
              <v:path gradientshapeok="t" o:connecttype="rect"/>
            </v:shapetype>
            <v:shape id="Textbox 34" o:spid="_x0000_s1075" type="#_x0000_t202" style="position:absolute;margin-left:289.65pt;margin-top:796.95pt;width:16.2pt;height:11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" filled="f" stroked="f">
              <v:textbox inset="0,0,0,0">
                <w:txbxContent>
                  <w:p w14:paraId="14690615"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2</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8153" w14:textId="77777777" w:rsidR="00132997" w:rsidRDefault="00000000">
    <w:pPr>
      <w:pStyle w:val="BodyText"/>
      <w:spacing w:line="14" w:lineRule="auto"/>
      <w:rPr>
        <w:sz w:val="20"/>
      </w:rPr>
    </w:pPr>
    <w:r>
      <w:rPr>
        <w:noProof/>
      </w:rPr>
      <mc:AlternateContent>
        <mc:Choice Requires="wps">
          <w:drawing>
            <wp:anchor distT="0" distB="0" distL="0" distR="0" simplePos="0" relativeHeight="487162880" behindDoc="1" locked="0" layoutInCell="1" allowOverlap="1" wp14:anchorId="77FD8000" wp14:editId="5324878B">
              <wp:simplePos x="0" y="0"/>
              <wp:positionH relativeFrom="page">
                <wp:posOffset>3678523</wp:posOffset>
              </wp:positionH>
              <wp:positionV relativeFrom="page">
                <wp:posOffset>10121233</wp:posOffset>
              </wp:positionV>
              <wp:extent cx="205740" cy="1397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39700"/>
                      </a:xfrm>
                      <a:prstGeom prst="rect">
                        <a:avLst/>
                      </a:prstGeom>
                    </wps:spPr>
                    <wps:txbx>
                      <w:txbxContent>
                        <w:p w14:paraId="345D44D1"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4</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77FD8000" id="_x0000_t202" coordsize="21600,21600" o:spt="202" path="m,l,21600r21600,l21600,xe">
              <v:stroke joinstyle="miter"/>
              <v:path gradientshapeok="t" o:connecttype="rect"/>
            </v:shapetype>
            <v:shape id="Textbox 52" o:spid="_x0000_s1078" type="#_x0000_t202" style="position:absolute;margin-left:289.65pt;margin-top:796.95pt;width:16.2pt;height:11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" filled="f" stroked="f">
              <v:textbox inset="0,0,0,0">
                <w:txbxContent>
                  <w:p w14:paraId="345D44D1"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4</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275" w14:textId="77777777" w:rsidR="00132997" w:rsidRDefault="00000000">
    <w:pPr>
      <w:pStyle w:val="BodyText"/>
      <w:spacing w:line="14" w:lineRule="auto"/>
      <w:rPr>
        <w:sz w:val="20"/>
      </w:rPr>
    </w:pPr>
    <w:r>
      <w:rPr>
        <w:noProof/>
      </w:rPr>
      <mc:AlternateContent>
        <mc:Choice Requires="wps">
          <w:drawing>
            <wp:anchor distT="0" distB="0" distL="0" distR="0" simplePos="0" relativeHeight="487164928" behindDoc="1" locked="0" layoutInCell="1" allowOverlap="1" wp14:anchorId="17E0007F" wp14:editId="077FC19C">
              <wp:simplePos x="0" y="0"/>
              <wp:positionH relativeFrom="page">
                <wp:posOffset>3678523</wp:posOffset>
              </wp:positionH>
              <wp:positionV relativeFrom="page">
                <wp:posOffset>10121233</wp:posOffset>
              </wp:positionV>
              <wp:extent cx="205740" cy="1397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39700"/>
                      </a:xfrm>
                      <a:prstGeom prst="rect">
                        <a:avLst/>
                      </a:prstGeom>
                    </wps:spPr>
                    <wps:txbx>
                      <w:txbxContent>
                        <w:p w14:paraId="5CF97064"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5</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17E0007F" id="_x0000_t202" coordsize="21600,21600" o:spt="202" path="m,l,21600r21600,l21600,xe">
              <v:stroke joinstyle="miter"/>
              <v:path gradientshapeok="t" o:connecttype="rect"/>
            </v:shapetype>
            <v:shape id="Textbox 56" o:spid="_x0000_s1081" type="#_x0000_t202" style="position:absolute;margin-left:289.65pt;margin-top:796.95pt;width:16.2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" filled="f" stroked="f">
              <v:textbox inset="0,0,0,0">
                <w:txbxContent>
                  <w:p w14:paraId="5CF97064"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5</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18F7" w14:textId="77777777" w:rsidR="00132997" w:rsidRDefault="00000000">
    <w:pPr>
      <w:pStyle w:val="BodyText"/>
      <w:spacing w:line="14" w:lineRule="auto"/>
      <w:rPr>
        <w:sz w:val="20"/>
      </w:rPr>
    </w:pPr>
    <w:r>
      <w:rPr>
        <w:noProof/>
      </w:rPr>
      <mc:AlternateContent>
        <mc:Choice Requires="wps">
          <w:drawing>
            <wp:anchor distT="0" distB="0" distL="0" distR="0" simplePos="0" relativeHeight="487166976" behindDoc="1" locked="0" layoutInCell="1" allowOverlap="1" wp14:anchorId="4AB60E22" wp14:editId="454909FD">
              <wp:simplePos x="0" y="0"/>
              <wp:positionH relativeFrom="page">
                <wp:posOffset>3649567</wp:posOffset>
              </wp:positionH>
              <wp:positionV relativeFrom="page">
                <wp:posOffset>10121233</wp:posOffset>
              </wp:positionV>
              <wp:extent cx="264160" cy="1397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139700"/>
                      </a:xfrm>
                      <a:prstGeom prst="rect">
                        <a:avLst/>
                      </a:prstGeom>
                    </wps:spPr>
                    <wps:txbx>
                      <w:txbxContent>
                        <w:p w14:paraId="0133C983"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10</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4AB60E22" id="_x0000_t202" coordsize="21600,21600" o:spt="202" path="m,l,21600r21600,l21600,xe">
              <v:stroke joinstyle="miter"/>
              <v:path gradientshapeok="t" o:connecttype="rect"/>
            </v:shapetype>
            <v:shape id="Textbox 75" o:spid="_x0000_s1084" type="#_x0000_t202" style="position:absolute;margin-left:287.35pt;margin-top:796.95pt;width:20.8pt;height:11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" filled="f" stroked="f">
              <v:textbox inset="0,0,0,0">
                <w:txbxContent>
                  <w:p w14:paraId="0133C983"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10</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043F" w14:textId="77777777" w:rsidR="00132997" w:rsidRDefault="00000000">
    <w:pPr>
      <w:pStyle w:val="BodyText"/>
      <w:spacing w:line="14" w:lineRule="auto"/>
      <w:rPr>
        <w:sz w:val="20"/>
      </w:rPr>
    </w:pPr>
    <w:r>
      <w:rPr>
        <w:noProof/>
      </w:rPr>
      <mc:AlternateContent>
        <mc:Choice Requires="wps">
          <w:drawing>
            <wp:anchor distT="0" distB="0" distL="0" distR="0" simplePos="0" relativeHeight="487169024" behindDoc="1" locked="0" layoutInCell="1" allowOverlap="1" wp14:anchorId="0D6D2EA8" wp14:editId="30A3AE43">
              <wp:simplePos x="0" y="0"/>
              <wp:positionH relativeFrom="page">
                <wp:posOffset>3649567</wp:posOffset>
              </wp:positionH>
              <wp:positionV relativeFrom="page">
                <wp:posOffset>10121233</wp:posOffset>
              </wp:positionV>
              <wp:extent cx="264160" cy="1397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139700"/>
                      </a:xfrm>
                      <a:prstGeom prst="rect">
                        <a:avLst/>
                      </a:prstGeom>
                    </wps:spPr>
                    <wps:txbx>
                      <w:txbxContent>
                        <w:p w14:paraId="764FEA92"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11</w:t>
                          </w:r>
                          <w:r>
                            <w:rPr>
                              <w:color w:val="4472AB"/>
                              <w:sz w:val="18"/>
                            </w:rPr>
                            <w:fldChar w:fldCharType="end"/>
                          </w:r>
                          <w:r>
                            <w:rPr>
                              <w:color w:val="4472AB"/>
                              <w:sz w:val="18"/>
                            </w:rPr>
                            <w:t xml:space="preserve"> </w:t>
                          </w:r>
                          <w:r>
                            <w:rPr>
                              <w:color w:val="4472AB"/>
                              <w:spacing w:val="-10"/>
                              <w:sz w:val="18"/>
                            </w:rPr>
                            <w:t>-</w:t>
                          </w:r>
                        </w:p>
                      </w:txbxContent>
                    </wps:txbx>
                    <wps:bodyPr wrap="square" lIns="0" tIns="0" rIns="0" bIns="0" rtlCol="0">
                      <a:noAutofit/>
                    </wps:bodyPr>
                  </wps:wsp>
                </a:graphicData>
              </a:graphic>
            </wp:anchor>
          </w:drawing>
        </mc:Choice>
        <mc:Fallback>
          <w:pict>
            <v:shapetype w14:anchorId="0D6D2EA8" id="_x0000_t202" coordsize="21600,21600" o:spt="202" path="m,l,21600r21600,l21600,xe">
              <v:stroke joinstyle="miter"/>
              <v:path gradientshapeok="t" o:connecttype="rect"/>
            </v:shapetype>
            <v:shape id="Textbox 83" o:spid="_x0000_s1087" type="#_x0000_t202" style="position:absolute;margin-left:287.35pt;margin-top:796.95pt;width:20.8pt;height:11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" filled="f" stroked="f">
              <v:textbox inset="0,0,0,0">
                <w:txbxContent>
                  <w:p w14:paraId="764FEA92" w14:textId="77777777" w:rsidR="00132997" w:rsidRDefault="00000000">
                    <w:pPr>
                      <w:spacing w:line="203" w:lineRule="exact"/>
                      <w:ind w:left="20"/>
                      <w:rPr>
                        <w:sz w:val="18"/>
                      </w:rPr>
                    </w:pPr>
                    <w:r>
                      <w:rPr>
                        <w:color w:val="4472AB"/>
                        <w:sz w:val="18"/>
                      </w:rPr>
                      <w:t xml:space="preserve">- </w:t>
                    </w:r>
                    <w:r>
                      <w:rPr>
                        <w:color w:val="4472AB"/>
                        <w:sz w:val="18"/>
                      </w:rPr>
                      <w:fldChar w:fldCharType="begin"/>
                    </w:r>
                    <w:r>
                      <w:rPr>
                        <w:color w:val="4472AB"/>
                        <w:sz w:val="18"/>
                      </w:rPr>
                      <w:instrText xml:space="preserve"> PAGE </w:instrText>
                    </w:r>
                    <w:r>
                      <w:rPr>
                        <w:color w:val="4472AB"/>
                        <w:sz w:val="18"/>
                      </w:rPr>
                      <w:fldChar w:fldCharType="separate"/>
                    </w:r>
                    <w:r>
                      <w:rPr>
                        <w:color w:val="4472AB"/>
                        <w:sz w:val="18"/>
                      </w:rPr>
                      <w:t>11</w:t>
                    </w:r>
                    <w:r>
                      <w:rPr>
                        <w:color w:val="4472AB"/>
                        <w:sz w:val="18"/>
                      </w:rPr>
                      <w:fldChar w:fldCharType="end"/>
                    </w:r>
                    <w:r>
                      <w:rPr>
                        <w:color w:val="4472AB"/>
                        <w:sz w:val="18"/>
                      </w:rPr>
                      <w:t xml:space="preserve"> </w:t>
                    </w:r>
                    <w:r>
                      <w:rPr>
                        <w:color w:val="4472AB"/>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095C" w14:textId="77777777" w:rsidR="002E467F" w:rsidRDefault="002E467F">
      <w:r>
        <w:separator/>
      </w:r>
    </w:p>
  </w:footnote>
  <w:footnote w:type="continuationSeparator" w:id="0">
    <w:p w14:paraId="479FD121" w14:textId="77777777" w:rsidR="002E467F" w:rsidRDefault="002E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60D5" w14:textId="77777777" w:rsidR="00132997" w:rsidRDefault="00000000">
    <w:pPr>
      <w:pStyle w:val="BodyText"/>
      <w:spacing w:line="14" w:lineRule="auto"/>
      <w:rPr>
        <w:sz w:val="20"/>
      </w:rPr>
    </w:pPr>
    <w:r>
      <w:rPr>
        <w:noProof/>
      </w:rPr>
      <mc:AlternateContent>
        <mc:Choice Requires="wps">
          <w:drawing>
            <wp:anchor distT="0" distB="0" distL="0" distR="0" simplePos="0" relativeHeight="487151104" behindDoc="1" locked="0" layoutInCell="1" allowOverlap="1" wp14:anchorId="56CE73DA" wp14:editId="493F4C55">
              <wp:simplePos x="0" y="0"/>
              <wp:positionH relativeFrom="page">
                <wp:posOffset>723900</wp:posOffset>
              </wp:positionH>
              <wp:positionV relativeFrom="page">
                <wp:posOffset>596931</wp:posOffset>
              </wp:positionV>
              <wp:extent cx="61150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6BD70B42" id="Graphic 9" o:spid="_x0000_s1026" style="position:absolute;margin-left:57pt;margin-top:47pt;width:481.5pt;height:.1pt;z-index:-16165376;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1C60466D" wp14:editId="347A8C81">
              <wp:simplePos x="0" y="0"/>
              <wp:positionH relativeFrom="page">
                <wp:posOffset>720725</wp:posOffset>
              </wp:positionH>
              <wp:positionV relativeFrom="page">
                <wp:posOffset>405733</wp:posOffset>
              </wp:positionV>
              <wp:extent cx="329565"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39700"/>
                      </a:xfrm>
                      <a:prstGeom prst="rect">
                        <a:avLst/>
                      </a:prstGeom>
                    </wps:spPr>
                    <wps:txbx>
                      <w:txbxContent>
                        <w:p w14:paraId="6C1E7A51" w14:textId="77777777" w:rsidR="00132997" w:rsidRDefault="00000000">
                          <w:pPr>
                            <w:spacing w:line="203" w:lineRule="exact"/>
                            <w:ind w:left="20"/>
                            <w:rPr>
                              <w:sz w:val="18"/>
                            </w:rPr>
                          </w:pPr>
                          <w:r>
                            <w:rPr>
                              <w:color w:val="4472AB"/>
                              <w:spacing w:val="-2"/>
                              <w:sz w:val="18"/>
                            </w:rPr>
                            <w:t>Notice</w:t>
                          </w:r>
                        </w:p>
                      </w:txbxContent>
                    </wps:txbx>
                    <wps:bodyPr wrap="square" lIns="0" tIns="0" rIns="0" bIns="0" rtlCol="0">
                      <a:noAutofit/>
                    </wps:bodyPr>
                  </wps:wsp>
                </a:graphicData>
              </a:graphic>
            </wp:anchor>
          </w:drawing>
        </mc:Choice>
        <mc:Fallback>
          <w:pict>
            <v:shapetype w14:anchorId="1C60466D" id="_x0000_t202" coordsize="21600,21600" o:spt="202" path="m,l,21600r21600,l21600,xe">
              <v:stroke joinstyle="miter"/>
              <v:path gradientshapeok="t" o:connecttype="rect"/>
            </v:shapetype>
            <v:shape id="Textbox 10" o:spid="_x0000_s1061" type="#_x0000_t202" style="position:absolute;margin-left:56.75pt;margin-top:31.95pt;width:25.95pt;height:11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" filled="f" stroked="f">
              <v:textbox inset="0,0,0,0">
                <w:txbxContent>
                  <w:p w14:paraId="6C1E7A51" w14:textId="77777777" w:rsidR="00132997" w:rsidRDefault="00000000">
                    <w:pPr>
                      <w:spacing w:line="203" w:lineRule="exact"/>
                      <w:ind w:left="20"/>
                      <w:rPr>
                        <w:sz w:val="18"/>
                      </w:rPr>
                    </w:pPr>
                    <w:r>
                      <w:rPr>
                        <w:color w:val="4472AB"/>
                        <w:spacing w:val="-2"/>
                        <w:sz w:val="18"/>
                      </w:rPr>
                      <w:t>Notice</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5C6D0096" wp14:editId="5CBC5E85">
              <wp:simplePos x="0" y="0"/>
              <wp:positionH relativeFrom="page">
                <wp:posOffset>4492625</wp:posOffset>
              </wp:positionH>
              <wp:positionV relativeFrom="page">
                <wp:posOffset>415258</wp:posOffset>
              </wp:positionV>
              <wp:extent cx="236664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15A413D4"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5C6D0096" id="Textbox 11" o:spid="_x0000_s1062" type="#_x0000_t202" style="position:absolute;margin-left:353.75pt;margin-top:32.7pt;width:186.35pt;height:11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I1iV1KZAQAA&#10;IgMAAA4AAAAAAAAAAAAAAAAALgIAAGRycy9lMm9Eb2MueG1sUEsBAi0AFAAGAAgAAAAhAEoXV67f&#10;AAAACgEAAA8AAAAAAAAAAAAAAAAA8wMAAGRycy9kb3ducmV2LnhtbFBLBQYAAAAABAAEAPMAAAD/&#10;BAAAAAA=&#10;" filled="f" stroked="f">
              <v:textbox inset="0,0,0,0">
                <w:txbxContent>
                  <w:p w14:paraId="15A413D4"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9605" w14:textId="77777777" w:rsidR="00132997" w:rsidRDefault="0013299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3B62" w14:textId="77777777" w:rsidR="00132997" w:rsidRDefault="00000000">
    <w:pPr>
      <w:pStyle w:val="BodyText"/>
      <w:spacing w:line="14" w:lineRule="auto"/>
      <w:rPr>
        <w:sz w:val="20"/>
      </w:rPr>
    </w:pPr>
    <w:r>
      <w:rPr>
        <w:noProof/>
      </w:rPr>
      <mc:AlternateContent>
        <mc:Choice Requires="wps">
          <w:drawing>
            <wp:anchor distT="0" distB="0" distL="0" distR="0" simplePos="0" relativeHeight="487153152" behindDoc="1" locked="0" layoutInCell="1" allowOverlap="1" wp14:anchorId="0656E4D7" wp14:editId="4E95C546">
              <wp:simplePos x="0" y="0"/>
              <wp:positionH relativeFrom="page">
                <wp:posOffset>723900</wp:posOffset>
              </wp:positionH>
              <wp:positionV relativeFrom="page">
                <wp:posOffset>596931</wp:posOffset>
              </wp:positionV>
              <wp:extent cx="611505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6B5ADF2F" id="Graphic 16" o:spid="_x0000_s1026" style="position:absolute;margin-left:57pt;margin-top:47pt;width:481.5pt;height:.1pt;z-index:-16163328;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62BDFEF8" wp14:editId="2DEB698E">
              <wp:simplePos x="0" y="0"/>
              <wp:positionH relativeFrom="page">
                <wp:posOffset>720725</wp:posOffset>
              </wp:positionH>
              <wp:positionV relativeFrom="page">
                <wp:posOffset>405733</wp:posOffset>
              </wp:positionV>
              <wp:extent cx="329565"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39700"/>
                      </a:xfrm>
                      <a:prstGeom prst="rect">
                        <a:avLst/>
                      </a:prstGeom>
                    </wps:spPr>
                    <wps:txbx>
                      <w:txbxContent>
                        <w:p w14:paraId="784B1200" w14:textId="77777777" w:rsidR="00132997" w:rsidRDefault="00000000">
                          <w:pPr>
                            <w:spacing w:line="203" w:lineRule="exact"/>
                            <w:ind w:left="20"/>
                            <w:rPr>
                              <w:sz w:val="18"/>
                            </w:rPr>
                          </w:pPr>
                          <w:r>
                            <w:rPr>
                              <w:color w:val="4472AB"/>
                              <w:spacing w:val="-2"/>
                              <w:sz w:val="18"/>
                            </w:rPr>
                            <w:t>Notice</w:t>
                          </w:r>
                        </w:p>
                      </w:txbxContent>
                    </wps:txbx>
                    <wps:bodyPr wrap="square" lIns="0" tIns="0" rIns="0" bIns="0" rtlCol="0">
                      <a:noAutofit/>
                    </wps:bodyPr>
                  </wps:wsp>
                </a:graphicData>
              </a:graphic>
            </wp:anchor>
          </w:drawing>
        </mc:Choice>
        <mc:Fallback>
          <w:pict>
            <v:shapetype w14:anchorId="62BDFEF8" id="_x0000_t202" coordsize="21600,21600" o:spt="202" path="m,l,21600r21600,l21600,xe">
              <v:stroke joinstyle="miter"/>
              <v:path gradientshapeok="t" o:connecttype="rect"/>
            </v:shapetype>
            <v:shape id="Textbox 17" o:spid="_x0000_s1064" type="#_x0000_t202" style="position:absolute;margin-left:56.75pt;margin-top:31.95pt;width:25.95pt;height:11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" filled="f" stroked="f">
              <v:textbox inset="0,0,0,0">
                <w:txbxContent>
                  <w:p w14:paraId="784B1200" w14:textId="77777777" w:rsidR="00132997" w:rsidRDefault="00000000">
                    <w:pPr>
                      <w:spacing w:line="203" w:lineRule="exact"/>
                      <w:ind w:left="20"/>
                      <w:rPr>
                        <w:sz w:val="18"/>
                      </w:rPr>
                    </w:pPr>
                    <w:r>
                      <w:rPr>
                        <w:color w:val="4472AB"/>
                        <w:spacing w:val="-2"/>
                        <w:sz w:val="18"/>
                      </w:rPr>
                      <w:t>Notice</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3B3D30EC" wp14:editId="358A9A63">
              <wp:simplePos x="0" y="0"/>
              <wp:positionH relativeFrom="page">
                <wp:posOffset>4492625</wp:posOffset>
              </wp:positionH>
              <wp:positionV relativeFrom="page">
                <wp:posOffset>415258</wp:posOffset>
              </wp:positionV>
              <wp:extent cx="236664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26400A4C"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3B3D30EC" id="Textbox 18" o:spid="_x0000_s1065" type="#_x0000_t202" style="position:absolute;margin-left:353.75pt;margin-top:32.7pt;width:186.35pt;height:11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JfdOT6ZAQAA&#10;IgMAAA4AAAAAAAAAAAAAAAAALgIAAGRycy9lMm9Eb2MueG1sUEsBAi0AFAAGAAgAAAAhAEoXV67f&#10;AAAACgEAAA8AAAAAAAAAAAAAAAAA8wMAAGRycy9kb3ducmV2LnhtbFBLBQYAAAAABAAEAPMAAAD/&#10;BAAAAAA=&#10;" filled="f" stroked="f">
              <v:textbox inset="0,0,0,0">
                <w:txbxContent>
                  <w:p w14:paraId="26400A4C"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96EB" w14:textId="77777777" w:rsidR="00132997" w:rsidRDefault="00000000">
    <w:pPr>
      <w:pStyle w:val="BodyText"/>
      <w:spacing w:line="14" w:lineRule="auto"/>
      <w:rPr>
        <w:sz w:val="20"/>
      </w:rPr>
    </w:pPr>
    <w:r>
      <w:rPr>
        <w:noProof/>
      </w:rPr>
      <mc:AlternateContent>
        <mc:Choice Requires="wps">
          <w:drawing>
            <wp:anchor distT="0" distB="0" distL="0" distR="0" simplePos="0" relativeHeight="487155200" behindDoc="1" locked="0" layoutInCell="1" allowOverlap="1" wp14:anchorId="727F35C8" wp14:editId="153F31C5">
              <wp:simplePos x="0" y="0"/>
              <wp:positionH relativeFrom="page">
                <wp:posOffset>723900</wp:posOffset>
              </wp:positionH>
              <wp:positionV relativeFrom="page">
                <wp:posOffset>596931</wp:posOffset>
              </wp:positionV>
              <wp:extent cx="61150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01A3D429" id="Graphic 20" o:spid="_x0000_s1026" style="position:absolute;margin-left:57pt;margin-top:47pt;width:481.5pt;height:.1pt;z-index:-16161280;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34650CA3" wp14:editId="23A29A4A">
              <wp:simplePos x="0" y="0"/>
              <wp:positionH relativeFrom="page">
                <wp:posOffset>720725</wp:posOffset>
              </wp:positionH>
              <wp:positionV relativeFrom="page">
                <wp:posOffset>405733</wp:posOffset>
              </wp:positionV>
              <wp:extent cx="400685"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39700"/>
                      </a:xfrm>
                      <a:prstGeom prst="rect">
                        <a:avLst/>
                      </a:prstGeom>
                    </wps:spPr>
                    <wps:txbx>
                      <w:txbxContent>
                        <w:p w14:paraId="25C8199F" w14:textId="77777777" w:rsidR="00132997" w:rsidRDefault="00000000">
                          <w:pPr>
                            <w:spacing w:line="203" w:lineRule="exact"/>
                            <w:ind w:left="20"/>
                            <w:rPr>
                              <w:sz w:val="18"/>
                            </w:rPr>
                          </w:pPr>
                          <w:r>
                            <w:rPr>
                              <w:color w:val="4472AB"/>
                              <w:spacing w:val="-2"/>
                              <w:sz w:val="18"/>
                            </w:rPr>
                            <w:t>Content</w:t>
                          </w:r>
                        </w:p>
                      </w:txbxContent>
                    </wps:txbx>
                    <wps:bodyPr wrap="square" lIns="0" tIns="0" rIns="0" bIns="0" rtlCol="0">
                      <a:noAutofit/>
                    </wps:bodyPr>
                  </wps:wsp>
                </a:graphicData>
              </a:graphic>
            </wp:anchor>
          </w:drawing>
        </mc:Choice>
        <mc:Fallback>
          <w:pict>
            <v:shapetype w14:anchorId="34650CA3" id="_x0000_t202" coordsize="21600,21600" o:spt="202" path="m,l,21600r21600,l21600,xe">
              <v:stroke joinstyle="miter"/>
              <v:path gradientshapeok="t" o:connecttype="rect"/>
            </v:shapetype>
            <v:shape id="Textbox 21" o:spid="_x0000_s1067" type="#_x0000_t202" style="position:absolute;margin-left:56.75pt;margin-top:31.95pt;width:31.55pt;height:11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" filled="f" stroked="f">
              <v:textbox inset="0,0,0,0">
                <w:txbxContent>
                  <w:p w14:paraId="25C8199F" w14:textId="77777777" w:rsidR="00132997" w:rsidRDefault="00000000">
                    <w:pPr>
                      <w:spacing w:line="203" w:lineRule="exact"/>
                      <w:ind w:left="20"/>
                      <w:rPr>
                        <w:sz w:val="18"/>
                      </w:rPr>
                    </w:pPr>
                    <w:r>
                      <w:rPr>
                        <w:color w:val="4472AB"/>
                        <w:spacing w:val="-2"/>
                        <w:sz w:val="18"/>
                      </w:rPr>
                      <w:t>Content</w:t>
                    </w:r>
                  </w:p>
                </w:txbxContent>
              </v:textbox>
              <w10:wrap anchorx="page" anchory="page"/>
            </v:shape>
          </w:pict>
        </mc:Fallback>
      </mc:AlternateContent>
    </w:r>
    <w:r>
      <w:rPr>
        <w:noProof/>
      </w:rPr>
      <mc:AlternateContent>
        <mc:Choice Requires="wps">
          <w:drawing>
            <wp:anchor distT="0" distB="0" distL="0" distR="0" simplePos="0" relativeHeight="487156224" behindDoc="1" locked="0" layoutInCell="1" allowOverlap="1" wp14:anchorId="3005D0E4" wp14:editId="6A2B83A8">
              <wp:simplePos x="0" y="0"/>
              <wp:positionH relativeFrom="page">
                <wp:posOffset>4492625</wp:posOffset>
              </wp:positionH>
              <wp:positionV relativeFrom="page">
                <wp:posOffset>415258</wp:posOffset>
              </wp:positionV>
              <wp:extent cx="2366645"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70D5AC3B"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3005D0E4" id="Textbox 22" o:spid="_x0000_s1068" type="#_x0000_t202" style="position:absolute;margin-left:353.75pt;margin-top:32.7pt;width:186.35pt;height:11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F61zKyZAQAA&#10;IgMAAA4AAAAAAAAAAAAAAAAALgIAAGRycy9lMm9Eb2MueG1sUEsBAi0AFAAGAAgAAAAhAEoXV67f&#10;AAAACgEAAA8AAAAAAAAAAAAAAAAA8wMAAGRycy9kb3ducmV2LnhtbFBLBQYAAAAABAAEAPMAAAD/&#10;BAAAAAA=&#10;" filled="f" stroked="f">
              <v:textbox inset="0,0,0,0">
                <w:txbxContent>
                  <w:p w14:paraId="70D5AC3B"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94C2" w14:textId="77777777" w:rsidR="00132997" w:rsidRDefault="00000000">
    <w:pPr>
      <w:pStyle w:val="BodyText"/>
      <w:spacing w:line="14" w:lineRule="auto"/>
      <w:rPr>
        <w:sz w:val="20"/>
      </w:rPr>
    </w:pPr>
    <w:r>
      <w:rPr>
        <w:noProof/>
      </w:rPr>
      <mc:AlternateContent>
        <mc:Choice Requires="wps">
          <w:drawing>
            <wp:anchor distT="0" distB="0" distL="0" distR="0" simplePos="0" relativeHeight="487157248" behindDoc="1" locked="0" layoutInCell="1" allowOverlap="1" wp14:anchorId="15729CEA" wp14:editId="68FA828A">
              <wp:simplePos x="0" y="0"/>
              <wp:positionH relativeFrom="page">
                <wp:posOffset>723900</wp:posOffset>
              </wp:positionH>
              <wp:positionV relativeFrom="page">
                <wp:posOffset>596931</wp:posOffset>
              </wp:positionV>
              <wp:extent cx="61150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05DE86F7" id="Graphic 27" o:spid="_x0000_s1026" style="position:absolute;margin-left:57pt;margin-top:47pt;width:481.5pt;height:.1pt;z-index:-16159232;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6D6ED78C" wp14:editId="505019E2">
              <wp:simplePos x="0" y="0"/>
              <wp:positionH relativeFrom="page">
                <wp:posOffset>720725</wp:posOffset>
              </wp:positionH>
              <wp:positionV relativeFrom="page">
                <wp:posOffset>405733</wp:posOffset>
              </wp:positionV>
              <wp:extent cx="1226185"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39700"/>
                      </a:xfrm>
                      <a:prstGeom prst="rect">
                        <a:avLst/>
                      </a:prstGeom>
                    </wps:spPr>
                    <wps:txbx>
                      <w:txbxContent>
                        <w:p w14:paraId="36840ADB" w14:textId="77777777" w:rsidR="00132997" w:rsidRDefault="00000000">
                          <w:pPr>
                            <w:spacing w:line="203" w:lineRule="exact"/>
                            <w:ind w:left="20"/>
                            <w:rPr>
                              <w:sz w:val="18"/>
                            </w:rPr>
                          </w:pPr>
                          <w:r>
                            <w:rPr>
                              <w:color w:val="4472AB"/>
                              <w:sz w:val="18"/>
                            </w:rPr>
                            <w:t xml:space="preserve">CHAPTER </w:t>
                          </w:r>
                          <w:proofErr w:type="gramStart"/>
                          <w:r>
                            <w:rPr>
                              <w:color w:val="4472AB"/>
                              <w:sz w:val="18"/>
                            </w:rPr>
                            <w:t>1</w:t>
                          </w:r>
                          <w:r>
                            <w:rPr>
                              <w:color w:val="4472AB"/>
                              <w:spacing w:val="41"/>
                              <w:sz w:val="18"/>
                            </w:rPr>
                            <w:t xml:space="preserve">  </w:t>
                          </w:r>
                          <w:r>
                            <w:rPr>
                              <w:color w:val="4472AB"/>
                              <w:spacing w:val="-2"/>
                              <w:sz w:val="18"/>
                            </w:rPr>
                            <w:t>Introduction</w:t>
                          </w:r>
                          <w:proofErr w:type="gramEnd"/>
                        </w:p>
                      </w:txbxContent>
                    </wps:txbx>
                    <wps:bodyPr wrap="square" lIns="0" tIns="0" rIns="0" bIns="0" rtlCol="0">
                      <a:noAutofit/>
                    </wps:bodyPr>
                  </wps:wsp>
                </a:graphicData>
              </a:graphic>
            </wp:anchor>
          </w:drawing>
        </mc:Choice>
        <mc:Fallback>
          <w:pict>
            <v:shapetype w14:anchorId="6D6ED78C" id="_x0000_t202" coordsize="21600,21600" o:spt="202" path="m,l,21600r21600,l21600,xe">
              <v:stroke joinstyle="miter"/>
              <v:path gradientshapeok="t" o:connecttype="rect"/>
            </v:shapetype>
            <v:shape id="Textbox 28" o:spid="_x0000_s1070" type="#_x0000_t202" style="position:absolute;margin-left:56.75pt;margin-top:31.95pt;width:96.55pt;height:11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" filled="f" stroked="f">
              <v:textbox inset="0,0,0,0">
                <w:txbxContent>
                  <w:p w14:paraId="36840ADB" w14:textId="77777777" w:rsidR="00132997" w:rsidRDefault="00000000">
                    <w:pPr>
                      <w:spacing w:line="203" w:lineRule="exact"/>
                      <w:ind w:left="20"/>
                      <w:rPr>
                        <w:sz w:val="18"/>
                      </w:rPr>
                    </w:pPr>
                    <w:r>
                      <w:rPr>
                        <w:color w:val="4472AB"/>
                        <w:sz w:val="18"/>
                      </w:rPr>
                      <w:t xml:space="preserve">CHAPTER </w:t>
                    </w:r>
                    <w:proofErr w:type="gramStart"/>
                    <w:r>
                      <w:rPr>
                        <w:color w:val="4472AB"/>
                        <w:sz w:val="18"/>
                      </w:rPr>
                      <w:t>1</w:t>
                    </w:r>
                    <w:r>
                      <w:rPr>
                        <w:color w:val="4472AB"/>
                        <w:spacing w:val="41"/>
                        <w:sz w:val="18"/>
                      </w:rPr>
                      <w:t xml:space="preserve">  </w:t>
                    </w:r>
                    <w:r>
                      <w:rPr>
                        <w:color w:val="4472AB"/>
                        <w:spacing w:val="-2"/>
                        <w:sz w:val="18"/>
                      </w:rPr>
                      <w:t>Introduction</w:t>
                    </w:r>
                    <w:proofErr w:type="gramEnd"/>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2BFDCF0A" wp14:editId="42FC879A">
              <wp:simplePos x="0" y="0"/>
              <wp:positionH relativeFrom="page">
                <wp:posOffset>4492625</wp:posOffset>
              </wp:positionH>
              <wp:positionV relativeFrom="page">
                <wp:posOffset>415258</wp:posOffset>
              </wp:positionV>
              <wp:extent cx="2366645" cy="139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7D577F6F"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2BFDCF0A" id="Textbox 29" o:spid="_x0000_s1071" type="#_x0000_t202" style="position:absolute;margin-left:353.75pt;margin-top:32.7pt;width:186.35pt;height:11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Gb/y6eZAQAA&#10;IwMAAA4AAAAAAAAAAAAAAAAALgIAAGRycy9lMm9Eb2MueG1sUEsBAi0AFAAGAAgAAAAhAEoXV67f&#10;AAAACgEAAA8AAAAAAAAAAAAAAAAA8wMAAGRycy9kb3ducmV2LnhtbFBLBQYAAAAABAAEAPMAAAD/&#10;BAAAAAA=&#10;" filled="f" stroked="f">
              <v:textbox inset="0,0,0,0">
                <w:txbxContent>
                  <w:p w14:paraId="7D577F6F"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EB16" w14:textId="77777777" w:rsidR="00132997" w:rsidRDefault="00000000">
    <w:pPr>
      <w:pStyle w:val="BodyText"/>
      <w:spacing w:line="14" w:lineRule="auto"/>
      <w:rPr>
        <w:sz w:val="20"/>
      </w:rPr>
    </w:pPr>
    <w:r>
      <w:rPr>
        <w:noProof/>
      </w:rPr>
      <mc:AlternateContent>
        <mc:Choice Requires="wps">
          <w:drawing>
            <wp:anchor distT="0" distB="0" distL="0" distR="0" simplePos="0" relativeHeight="487159296" behindDoc="1" locked="0" layoutInCell="1" allowOverlap="1" wp14:anchorId="103524C9" wp14:editId="61D0FD7F">
              <wp:simplePos x="0" y="0"/>
              <wp:positionH relativeFrom="page">
                <wp:posOffset>723900</wp:posOffset>
              </wp:positionH>
              <wp:positionV relativeFrom="page">
                <wp:posOffset>596931</wp:posOffset>
              </wp:positionV>
              <wp:extent cx="611505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61D25DB7" id="Graphic 31" o:spid="_x0000_s1026" style="position:absolute;margin-left:57pt;margin-top:47pt;width:481.5pt;height:.1pt;z-index:-16157184;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2999E01B" wp14:editId="0F374607">
              <wp:simplePos x="0" y="0"/>
              <wp:positionH relativeFrom="page">
                <wp:posOffset>720725</wp:posOffset>
              </wp:positionH>
              <wp:positionV relativeFrom="page">
                <wp:posOffset>405733</wp:posOffset>
              </wp:positionV>
              <wp:extent cx="1527810" cy="1397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810" cy="139700"/>
                      </a:xfrm>
                      <a:prstGeom prst="rect">
                        <a:avLst/>
                      </a:prstGeom>
                    </wps:spPr>
                    <wps:txbx>
                      <w:txbxContent>
                        <w:p w14:paraId="6A482A7D" w14:textId="77777777" w:rsidR="00132997" w:rsidRDefault="00000000">
                          <w:pPr>
                            <w:spacing w:line="203" w:lineRule="exact"/>
                            <w:ind w:left="20"/>
                            <w:rPr>
                              <w:sz w:val="18"/>
                            </w:rPr>
                          </w:pPr>
                          <w:r>
                            <w:rPr>
                              <w:color w:val="4472AB"/>
                              <w:sz w:val="18"/>
                            </w:rPr>
                            <w:t xml:space="preserve">CHAPTER </w:t>
                          </w:r>
                          <w:proofErr w:type="gramStart"/>
                          <w:r>
                            <w:rPr>
                              <w:color w:val="4472AB"/>
                              <w:sz w:val="18"/>
                            </w:rPr>
                            <w:t>2</w:t>
                          </w:r>
                          <w:r>
                            <w:rPr>
                              <w:color w:val="4472AB"/>
                              <w:spacing w:val="41"/>
                              <w:sz w:val="18"/>
                            </w:rPr>
                            <w:t xml:space="preserve">  </w:t>
                          </w:r>
                          <w:r>
                            <w:rPr>
                              <w:color w:val="4472AB"/>
                              <w:sz w:val="18"/>
                            </w:rPr>
                            <w:t>Widget</w:t>
                          </w:r>
                          <w:proofErr w:type="gramEnd"/>
                          <w:r>
                            <w:rPr>
                              <w:color w:val="4472AB"/>
                              <w:spacing w:val="1"/>
                              <w:sz w:val="18"/>
                            </w:rPr>
                            <w:t xml:space="preserve"> </w:t>
                          </w:r>
                          <w:r>
                            <w:rPr>
                              <w:color w:val="4472AB"/>
                              <w:spacing w:val="-2"/>
                              <w:sz w:val="18"/>
                            </w:rPr>
                            <w:t>Installation</w:t>
                          </w:r>
                        </w:p>
                      </w:txbxContent>
                    </wps:txbx>
                    <wps:bodyPr wrap="square" lIns="0" tIns="0" rIns="0" bIns="0" rtlCol="0">
                      <a:noAutofit/>
                    </wps:bodyPr>
                  </wps:wsp>
                </a:graphicData>
              </a:graphic>
            </wp:anchor>
          </w:drawing>
        </mc:Choice>
        <mc:Fallback>
          <w:pict>
            <v:shapetype w14:anchorId="2999E01B" id="_x0000_t202" coordsize="21600,21600" o:spt="202" path="m,l,21600r21600,l21600,xe">
              <v:stroke joinstyle="miter"/>
              <v:path gradientshapeok="t" o:connecttype="rect"/>
            </v:shapetype>
            <v:shape id="Textbox 32" o:spid="_x0000_s1073" type="#_x0000_t202" style="position:absolute;margin-left:56.75pt;margin-top:31.95pt;width:120.3pt;height:11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9BmAEAACMDAAAOAAAAZHJzL2Uyb0RvYy54bWysUl9v0zAQf0fad7D8vibtB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" filled="f" stroked="f">
              <v:textbox inset="0,0,0,0">
                <w:txbxContent>
                  <w:p w14:paraId="6A482A7D" w14:textId="77777777" w:rsidR="00132997" w:rsidRDefault="00000000">
                    <w:pPr>
                      <w:spacing w:line="203" w:lineRule="exact"/>
                      <w:ind w:left="20"/>
                      <w:rPr>
                        <w:sz w:val="18"/>
                      </w:rPr>
                    </w:pPr>
                    <w:r>
                      <w:rPr>
                        <w:color w:val="4472AB"/>
                        <w:sz w:val="18"/>
                      </w:rPr>
                      <w:t xml:space="preserve">CHAPTER </w:t>
                    </w:r>
                    <w:proofErr w:type="gramStart"/>
                    <w:r>
                      <w:rPr>
                        <w:color w:val="4472AB"/>
                        <w:sz w:val="18"/>
                      </w:rPr>
                      <w:t>2</w:t>
                    </w:r>
                    <w:r>
                      <w:rPr>
                        <w:color w:val="4472AB"/>
                        <w:spacing w:val="41"/>
                        <w:sz w:val="18"/>
                      </w:rPr>
                      <w:t xml:space="preserve">  </w:t>
                    </w:r>
                    <w:r>
                      <w:rPr>
                        <w:color w:val="4472AB"/>
                        <w:sz w:val="18"/>
                      </w:rPr>
                      <w:t>Widget</w:t>
                    </w:r>
                    <w:proofErr w:type="gramEnd"/>
                    <w:r>
                      <w:rPr>
                        <w:color w:val="4472AB"/>
                        <w:spacing w:val="1"/>
                        <w:sz w:val="18"/>
                      </w:rPr>
                      <w:t xml:space="preserve"> </w:t>
                    </w:r>
                    <w:r>
                      <w:rPr>
                        <w:color w:val="4472AB"/>
                        <w:spacing w:val="-2"/>
                        <w:sz w:val="18"/>
                      </w:rPr>
                      <w:t>Installation</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56862254" wp14:editId="72DFDBA9">
              <wp:simplePos x="0" y="0"/>
              <wp:positionH relativeFrom="page">
                <wp:posOffset>4492625</wp:posOffset>
              </wp:positionH>
              <wp:positionV relativeFrom="page">
                <wp:posOffset>415258</wp:posOffset>
              </wp:positionV>
              <wp:extent cx="2366645" cy="1397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393DF70C"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56862254" id="Textbox 33" o:spid="_x0000_s1074" type="#_x0000_t202" style="position:absolute;margin-left:353.75pt;margin-top:32.7pt;width:186.35pt;height:11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" filled="f" stroked="f">
              <v:textbox inset="0,0,0,0">
                <w:txbxContent>
                  <w:p w14:paraId="393DF70C"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7CB" w14:textId="77777777" w:rsidR="00132997" w:rsidRDefault="00000000">
    <w:pPr>
      <w:pStyle w:val="BodyText"/>
      <w:spacing w:line="14" w:lineRule="auto"/>
      <w:rPr>
        <w:sz w:val="20"/>
      </w:rPr>
    </w:pPr>
    <w:r>
      <w:rPr>
        <w:noProof/>
      </w:rPr>
      <mc:AlternateContent>
        <mc:Choice Requires="wps">
          <w:drawing>
            <wp:anchor distT="0" distB="0" distL="0" distR="0" simplePos="0" relativeHeight="487161344" behindDoc="1" locked="0" layoutInCell="1" allowOverlap="1" wp14:anchorId="71838616" wp14:editId="5DBBE01F">
              <wp:simplePos x="0" y="0"/>
              <wp:positionH relativeFrom="page">
                <wp:posOffset>723900</wp:posOffset>
              </wp:positionH>
              <wp:positionV relativeFrom="page">
                <wp:posOffset>596931</wp:posOffset>
              </wp:positionV>
              <wp:extent cx="611505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686B19C1" id="Graphic 49" o:spid="_x0000_s1026" style="position:absolute;margin-left:57pt;margin-top:47pt;width:481.5pt;height:.1pt;z-index:-16155136;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0B91E5D9" wp14:editId="772B6E7A">
              <wp:simplePos x="0" y="0"/>
              <wp:positionH relativeFrom="page">
                <wp:posOffset>720725</wp:posOffset>
              </wp:positionH>
              <wp:positionV relativeFrom="page">
                <wp:posOffset>405733</wp:posOffset>
              </wp:positionV>
              <wp:extent cx="1714500" cy="1397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9700"/>
                      </a:xfrm>
                      <a:prstGeom prst="rect">
                        <a:avLst/>
                      </a:prstGeom>
                    </wps:spPr>
                    <wps:txbx>
                      <w:txbxContent>
                        <w:p w14:paraId="57C93BFE" w14:textId="77777777" w:rsidR="00132997" w:rsidRDefault="00000000">
                          <w:pPr>
                            <w:spacing w:line="203" w:lineRule="exact"/>
                            <w:ind w:left="20"/>
                            <w:rPr>
                              <w:sz w:val="18"/>
                            </w:rPr>
                          </w:pPr>
                          <w:r>
                            <w:rPr>
                              <w:color w:val="4472AB"/>
                              <w:sz w:val="18"/>
                            </w:rPr>
                            <w:t xml:space="preserve">CHAPTER </w:t>
                          </w:r>
                          <w:proofErr w:type="gramStart"/>
                          <w:r>
                            <w:rPr>
                              <w:color w:val="4472AB"/>
                              <w:sz w:val="18"/>
                            </w:rPr>
                            <w:t>3</w:t>
                          </w:r>
                          <w:r>
                            <w:rPr>
                              <w:color w:val="4472AB"/>
                              <w:spacing w:val="41"/>
                              <w:sz w:val="18"/>
                            </w:rPr>
                            <w:t xml:space="preserve">  </w:t>
                          </w:r>
                          <w:r>
                            <w:rPr>
                              <w:color w:val="4472AB"/>
                              <w:sz w:val="18"/>
                            </w:rPr>
                            <w:t>Phone</w:t>
                          </w:r>
                          <w:proofErr w:type="gramEnd"/>
                          <w:r>
                            <w:rPr>
                              <w:color w:val="4472AB"/>
                              <w:spacing w:val="1"/>
                              <w:sz w:val="18"/>
                            </w:rPr>
                            <w:t xml:space="preserve"> </w:t>
                          </w:r>
                          <w:r>
                            <w:rPr>
                              <w:color w:val="4472AB"/>
                              <w:sz w:val="18"/>
                            </w:rPr>
                            <w:t xml:space="preserve">URL </w:t>
                          </w:r>
                          <w:r>
                            <w:rPr>
                              <w:color w:val="4472AB"/>
                              <w:spacing w:val="-2"/>
                              <w:sz w:val="18"/>
                            </w:rPr>
                            <w:t>Parameters</w:t>
                          </w:r>
                        </w:p>
                      </w:txbxContent>
                    </wps:txbx>
                    <wps:bodyPr wrap="square" lIns="0" tIns="0" rIns="0" bIns="0" rtlCol="0">
                      <a:noAutofit/>
                    </wps:bodyPr>
                  </wps:wsp>
                </a:graphicData>
              </a:graphic>
            </wp:anchor>
          </w:drawing>
        </mc:Choice>
        <mc:Fallback>
          <w:pict>
            <v:shapetype w14:anchorId="0B91E5D9" id="_x0000_t202" coordsize="21600,21600" o:spt="202" path="m,l,21600r21600,l21600,xe">
              <v:stroke joinstyle="miter"/>
              <v:path gradientshapeok="t" o:connecttype="rect"/>
            </v:shapetype>
            <v:shape id="Textbox 50" o:spid="_x0000_s1076" type="#_x0000_t202" style="position:absolute;margin-left:56.75pt;margin-top:31.95pt;width:135pt;height:11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" filled="f" stroked="f">
              <v:textbox inset="0,0,0,0">
                <w:txbxContent>
                  <w:p w14:paraId="57C93BFE" w14:textId="77777777" w:rsidR="00132997" w:rsidRDefault="00000000">
                    <w:pPr>
                      <w:spacing w:line="203" w:lineRule="exact"/>
                      <w:ind w:left="20"/>
                      <w:rPr>
                        <w:sz w:val="18"/>
                      </w:rPr>
                    </w:pPr>
                    <w:r>
                      <w:rPr>
                        <w:color w:val="4472AB"/>
                        <w:sz w:val="18"/>
                      </w:rPr>
                      <w:t xml:space="preserve">CHAPTER </w:t>
                    </w:r>
                    <w:proofErr w:type="gramStart"/>
                    <w:r>
                      <w:rPr>
                        <w:color w:val="4472AB"/>
                        <w:sz w:val="18"/>
                      </w:rPr>
                      <w:t>3</w:t>
                    </w:r>
                    <w:r>
                      <w:rPr>
                        <w:color w:val="4472AB"/>
                        <w:spacing w:val="41"/>
                        <w:sz w:val="18"/>
                      </w:rPr>
                      <w:t xml:space="preserve">  </w:t>
                    </w:r>
                    <w:r>
                      <w:rPr>
                        <w:color w:val="4472AB"/>
                        <w:sz w:val="18"/>
                      </w:rPr>
                      <w:t>Phone</w:t>
                    </w:r>
                    <w:proofErr w:type="gramEnd"/>
                    <w:r>
                      <w:rPr>
                        <w:color w:val="4472AB"/>
                        <w:spacing w:val="1"/>
                        <w:sz w:val="18"/>
                      </w:rPr>
                      <w:t xml:space="preserve"> </w:t>
                    </w:r>
                    <w:r>
                      <w:rPr>
                        <w:color w:val="4472AB"/>
                        <w:sz w:val="18"/>
                      </w:rPr>
                      <w:t xml:space="preserve">URL </w:t>
                    </w:r>
                    <w:r>
                      <w:rPr>
                        <w:color w:val="4472AB"/>
                        <w:spacing w:val="-2"/>
                        <w:sz w:val="18"/>
                      </w:rPr>
                      <w:t>Parameters</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583A2472" wp14:editId="4995196E">
              <wp:simplePos x="0" y="0"/>
              <wp:positionH relativeFrom="page">
                <wp:posOffset>4492625</wp:posOffset>
              </wp:positionH>
              <wp:positionV relativeFrom="page">
                <wp:posOffset>415258</wp:posOffset>
              </wp:positionV>
              <wp:extent cx="2366645" cy="1397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0E0E3CE2"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583A2472" id="Textbox 51" o:spid="_x0000_s1077" type="#_x0000_t202" style="position:absolute;margin-left:353.75pt;margin-top:32.7pt;width:186.35pt;height:11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LUoUFmZAQAA&#10;IwMAAA4AAAAAAAAAAAAAAAAALgIAAGRycy9lMm9Eb2MueG1sUEsBAi0AFAAGAAgAAAAhAEoXV67f&#10;AAAACgEAAA8AAAAAAAAAAAAAAAAA8wMAAGRycy9kb3ducmV2LnhtbFBLBQYAAAAABAAEAPMAAAD/&#10;BAAAAAA=&#10;" filled="f" stroked="f">
              <v:textbox inset="0,0,0,0">
                <w:txbxContent>
                  <w:p w14:paraId="0E0E3CE2"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AC9" w14:textId="77777777" w:rsidR="00132997" w:rsidRDefault="00000000">
    <w:pPr>
      <w:pStyle w:val="BodyText"/>
      <w:spacing w:line="14" w:lineRule="auto"/>
      <w:rPr>
        <w:sz w:val="20"/>
      </w:rPr>
    </w:pPr>
    <w:r>
      <w:rPr>
        <w:noProof/>
      </w:rPr>
      <mc:AlternateContent>
        <mc:Choice Requires="wps">
          <w:drawing>
            <wp:anchor distT="0" distB="0" distL="0" distR="0" simplePos="0" relativeHeight="487163392" behindDoc="1" locked="0" layoutInCell="1" allowOverlap="1" wp14:anchorId="3B70CFF7" wp14:editId="71E702DB">
              <wp:simplePos x="0" y="0"/>
              <wp:positionH relativeFrom="page">
                <wp:posOffset>723900</wp:posOffset>
              </wp:positionH>
              <wp:positionV relativeFrom="page">
                <wp:posOffset>596931</wp:posOffset>
              </wp:positionV>
              <wp:extent cx="611505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10AE9B87" id="Graphic 53" o:spid="_x0000_s1026" style="position:absolute;margin-left:57pt;margin-top:47pt;width:481.5pt;height:.1pt;z-index:-16153088;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46657A61" wp14:editId="3E14A797">
              <wp:simplePos x="0" y="0"/>
              <wp:positionH relativeFrom="page">
                <wp:posOffset>720725</wp:posOffset>
              </wp:positionH>
              <wp:positionV relativeFrom="page">
                <wp:posOffset>405733</wp:posOffset>
              </wp:positionV>
              <wp:extent cx="1604010" cy="1397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139700"/>
                      </a:xfrm>
                      <a:prstGeom prst="rect">
                        <a:avLst/>
                      </a:prstGeom>
                    </wps:spPr>
                    <wps:txbx>
                      <w:txbxContent>
                        <w:p w14:paraId="3CE9752B" w14:textId="77777777" w:rsidR="00132997" w:rsidRDefault="00000000">
                          <w:pPr>
                            <w:spacing w:line="203" w:lineRule="exact"/>
                            <w:ind w:left="20"/>
                            <w:rPr>
                              <w:sz w:val="18"/>
                            </w:rPr>
                          </w:pPr>
                          <w:r>
                            <w:rPr>
                              <w:color w:val="4472AB"/>
                              <w:sz w:val="18"/>
                            </w:rPr>
                            <w:t xml:space="preserve">CHAPTER </w:t>
                          </w:r>
                          <w:proofErr w:type="gramStart"/>
                          <w:r>
                            <w:rPr>
                              <w:color w:val="4472AB"/>
                              <w:sz w:val="18"/>
                            </w:rPr>
                            <w:t>4</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Configuration</w:t>
                          </w:r>
                        </w:p>
                      </w:txbxContent>
                    </wps:txbx>
                    <wps:bodyPr wrap="square" lIns="0" tIns="0" rIns="0" bIns="0" rtlCol="0">
                      <a:noAutofit/>
                    </wps:bodyPr>
                  </wps:wsp>
                </a:graphicData>
              </a:graphic>
            </wp:anchor>
          </w:drawing>
        </mc:Choice>
        <mc:Fallback>
          <w:pict>
            <v:shapetype w14:anchorId="46657A61" id="_x0000_t202" coordsize="21600,21600" o:spt="202" path="m,l,21600r21600,l21600,xe">
              <v:stroke joinstyle="miter"/>
              <v:path gradientshapeok="t" o:connecttype="rect"/>
            </v:shapetype>
            <v:shape id="Textbox 54" o:spid="_x0000_s1079" type="#_x0000_t202" style="position:absolute;margin-left:56.75pt;margin-top:31.95pt;width:126.3pt;height:11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" filled="f" stroked="f">
              <v:textbox inset="0,0,0,0">
                <w:txbxContent>
                  <w:p w14:paraId="3CE9752B" w14:textId="77777777" w:rsidR="00132997" w:rsidRDefault="00000000">
                    <w:pPr>
                      <w:spacing w:line="203" w:lineRule="exact"/>
                      <w:ind w:left="20"/>
                      <w:rPr>
                        <w:sz w:val="18"/>
                      </w:rPr>
                    </w:pPr>
                    <w:r>
                      <w:rPr>
                        <w:color w:val="4472AB"/>
                        <w:sz w:val="18"/>
                      </w:rPr>
                      <w:t xml:space="preserve">CHAPTER </w:t>
                    </w:r>
                    <w:proofErr w:type="gramStart"/>
                    <w:r>
                      <w:rPr>
                        <w:color w:val="4472AB"/>
                        <w:sz w:val="18"/>
                      </w:rPr>
                      <w:t>4</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Configuration</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396E2938" wp14:editId="52300942">
              <wp:simplePos x="0" y="0"/>
              <wp:positionH relativeFrom="page">
                <wp:posOffset>4492625</wp:posOffset>
              </wp:positionH>
              <wp:positionV relativeFrom="page">
                <wp:posOffset>415258</wp:posOffset>
              </wp:positionV>
              <wp:extent cx="2366645" cy="1397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484C9867"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396E2938" id="Textbox 55" o:spid="_x0000_s1080" type="#_x0000_t202" style="position:absolute;margin-left:353.75pt;margin-top:32.7pt;width:186.35pt;height:11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Jvp4+2ZAQAA&#10;IwMAAA4AAAAAAAAAAAAAAAAALgIAAGRycy9lMm9Eb2MueG1sUEsBAi0AFAAGAAgAAAAhAEoXV67f&#10;AAAACgEAAA8AAAAAAAAAAAAAAAAA8wMAAGRycy9kb3ducmV2LnhtbFBLBQYAAAAABAAEAPMAAAD/&#10;BAAAAAA=&#10;" filled="f" stroked="f">
              <v:textbox inset="0,0,0,0">
                <w:txbxContent>
                  <w:p w14:paraId="484C9867"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7F81" w14:textId="77777777" w:rsidR="00132997" w:rsidRDefault="00000000">
    <w:pPr>
      <w:pStyle w:val="BodyText"/>
      <w:spacing w:line="14" w:lineRule="auto"/>
      <w:rPr>
        <w:sz w:val="20"/>
      </w:rPr>
    </w:pPr>
    <w:r>
      <w:rPr>
        <w:noProof/>
      </w:rPr>
      <mc:AlternateContent>
        <mc:Choice Requires="wps">
          <w:drawing>
            <wp:anchor distT="0" distB="0" distL="0" distR="0" simplePos="0" relativeHeight="487165440" behindDoc="1" locked="0" layoutInCell="1" allowOverlap="1" wp14:anchorId="4B333D5C" wp14:editId="07C5DB66">
              <wp:simplePos x="0" y="0"/>
              <wp:positionH relativeFrom="page">
                <wp:posOffset>723900</wp:posOffset>
              </wp:positionH>
              <wp:positionV relativeFrom="page">
                <wp:posOffset>596931</wp:posOffset>
              </wp:positionV>
              <wp:extent cx="611505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3384F896" id="Graphic 72" o:spid="_x0000_s1026" style="position:absolute;margin-left:57pt;margin-top:47pt;width:481.5pt;height:.1pt;z-index:-16151040;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4C7E9DE3" wp14:editId="307BF265">
              <wp:simplePos x="0" y="0"/>
              <wp:positionH relativeFrom="page">
                <wp:posOffset>720725</wp:posOffset>
              </wp:positionH>
              <wp:positionV relativeFrom="page">
                <wp:posOffset>405733</wp:posOffset>
              </wp:positionV>
              <wp:extent cx="1604010" cy="1397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139700"/>
                      </a:xfrm>
                      <a:prstGeom prst="rect">
                        <a:avLst/>
                      </a:prstGeom>
                    </wps:spPr>
                    <wps:txbx>
                      <w:txbxContent>
                        <w:p w14:paraId="517C4341" w14:textId="77777777" w:rsidR="00132997" w:rsidRDefault="00000000">
                          <w:pPr>
                            <w:spacing w:line="203" w:lineRule="exact"/>
                            <w:ind w:left="20"/>
                            <w:rPr>
                              <w:sz w:val="18"/>
                            </w:rPr>
                          </w:pPr>
                          <w:r>
                            <w:rPr>
                              <w:color w:val="4472AB"/>
                              <w:sz w:val="18"/>
                            </w:rPr>
                            <w:t xml:space="preserve">CHAPTER </w:t>
                          </w:r>
                          <w:proofErr w:type="gramStart"/>
                          <w:r>
                            <w:rPr>
                              <w:color w:val="4472AB"/>
                              <w:sz w:val="18"/>
                            </w:rPr>
                            <w:t>4</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Configuration</w:t>
                          </w:r>
                        </w:p>
                      </w:txbxContent>
                    </wps:txbx>
                    <wps:bodyPr wrap="square" lIns="0" tIns="0" rIns="0" bIns="0" rtlCol="0">
                      <a:noAutofit/>
                    </wps:bodyPr>
                  </wps:wsp>
                </a:graphicData>
              </a:graphic>
            </wp:anchor>
          </w:drawing>
        </mc:Choice>
        <mc:Fallback>
          <w:pict>
            <v:shapetype w14:anchorId="4C7E9DE3" id="_x0000_t202" coordsize="21600,21600" o:spt="202" path="m,l,21600r21600,l21600,xe">
              <v:stroke joinstyle="miter"/>
              <v:path gradientshapeok="t" o:connecttype="rect"/>
            </v:shapetype>
            <v:shape id="Textbox 73" o:spid="_x0000_s1082" type="#_x0000_t202" style="position:absolute;margin-left:56.75pt;margin-top:31.95pt;width:126.3pt;height:11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" filled="f" stroked="f">
              <v:textbox inset="0,0,0,0">
                <w:txbxContent>
                  <w:p w14:paraId="517C4341" w14:textId="77777777" w:rsidR="00132997" w:rsidRDefault="00000000">
                    <w:pPr>
                      <w:spacing w:line="203" w:lineRule="exact"/>
                      <w:ind w:left="20"/>
                      <w:rPr>
                        <w:sz w:val="18"/>
                      </w:rPr>
                    </w:pPr>
                    <w:r>
                      <w:rPr>
                        <w:color w:val="4472AB"/>
                        <w:sz w:val="18"/>
                      </w:rPr>
                      <w:t xml:space="preserve">CHAPTER </w:t>
                    </w:r>
                    <w:proofErr w:type="gramStart"/>
                    <w:r>
                      <w:rPr>
                        <w:color w:val="4472AB"/>
                        <w:sz w:val="18"/>
                      </w:rPr>
                      <w:t>4</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Configuration</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1E0ED9DF" wp14:editId="3AC8F6EF">
              <wp:simplePos x="0" y="0"/>
              <wp:positionH relativeFrom="page">
                <wp:posOffset>4492625</wp:posOffset>
              </wp:positionH>
              <wp:positionV relativeFrom="page">
                <wp:posOffset>415258</wp:posOffset>
              </wp:positionV>
              <wp:extent cx="2366645" cy="1397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004EFAA1"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1E0ED9DF" id="Textbox 74" o:spid="_x0000_s1083" type="#_x0000_t202" style="position:absolute;margin-left:353.75pt;margin-top:32.7pt;width:186.35pt;height:11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JTAuKaZAQAA&#10;IwMAAA4AAAAAAAAAAAAAAAAALgIAAGRycy9lMm9Eb2MueG1sUEsBAi0AFAAGAAgAAAAhAEoXV67f&#10;AAAACgEAAA8AAAAAAAAAAAAAAAAA8wMAAGRycy9kb3ducmV2LnhtbFBLBQYAAAAABAAEAPMAAAD/&#10;BAAAAAA=&#10;" filled="f" stroked="f">
              <v:textbox inset="0,0,0,0">
                <w:txbxContent>
                  <w:p w14:paraId="004EFAA1"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2291" w14:textId="77777777" w:rsidR="00132997" w:rsidRDefault="00000000">
    <w:pPr>
      <w:pStyle w:val="BodyText"/>
      <w:spacing w:line="14" w:lineRule="auto"/>
      <w:rPr>
        <w:sz w:val="20"/>
      </w:rPr>
    </w:pPr>
    <w:r>
      <w:rPr>
        <w:noProof/>
      </w:rPr>
      <mc:AlternateContent>
        <mc:Choice Requires="wps">
          <w:drawing>
            <wp:anchor distT="0" distB="0" distL="0" distR="0" simplePos="0" relativeHeight="487167488" behindDoc="1" locked="0" layoutInCell="1" allowOverlap="1" wp14:anchorId="1E110E5F" wp14:editId="0F6115BA">
              <wp:simplePos x="0" y="0"/>
              <wp:positionH relativeFrom="page">
                <wp:posOffset>723900</wp:posOffset>
              </wp:positionH>
              <wp:positionV relativeFrom="page">
                <wp:posOffset>596931</wp:posOffset>
              </wp:positionV>
              <wp:extent cx="611505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6115050" y="0"/>
                            </a:moveTo>
                            <a:lnTo>
                              <a:pt x="0" y="0"/>
                            </a:lnTo>
                          </a:path>
                        </a:pathLst>
                      </a:custGeom>
                      <a:ln w="12668">
                        <a:solidFill>
                          <a:srgbClr val="4472AB"/>
                        </a:solidFill>
                        <a:prstDash val="solid"/>
                      </a:ln>
                    </wps:spPr>
                    <wps:bodyPr wrap="square" lIns="0" tIns="0" rIns="0" bIns="0" rtlCol="0">
                      <a:prstTxWarp prst="textNoShape">
                        <a:avLst/>
                      </a:prstTxWarp>
                      <a:noAutofit/>
                    </wps:bodyPr>
                  </wps:wsp>
                </a:graphicData>
              </a:graphic>
            </wp:anchor>
          </w:drawing>
        </mc:Choice>
        <mc:Fallback>
          <w:pict>
            <v:shape w14:anchorId="331CFE93" id="Graphic 80" o:spid="_x0000_s1026" style="position:absolute;margin-left:57pt;margin-top:47pt;width:481.5pt;height:.1pt;z-index:-16148992;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" path="m6115050,l,e" filled="f" strokecolor="#4472ab" strokeweight=".35189mm">
              <v:path arrowok="t"/>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1A8B316D" wp14:editId="68F3E68E">
              <wp:simplePos x="0" y="0"/>
              <wp:positionH relativeFrom="page">
                <wp:posOffset>720725</wp:posOffset>
              </wp:positionH>
              <wp:positionV relativeFrom="page">
                <wp:posOffset>405733</wp:posOffset>
              </wp:positionV>
              <wp:extent cx="1634489" cy="1397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4489" cy="139700"/>
                      </a:xfrm>
                      <a:prstGeom prst="rect">
                        <a:avLst/>
                      </a:prstGeom>
                    </wps:spPr>
                    <wps:txbx>
                      <w:txbxContent>
                        <w:p w14:paraId="6623D3BA" w14:textId="77777777" w:rsidR="00132997" w:rsidRDefault="00000000">
                          <w:pPr>
                            <w:spacing w:line="203" w:lineRule="exact"/>
                            <w:ind w:left="20"/>
                            <w:rPr>
                              <w:sz w:val="18"/>
                            </w:rPr>
                          </w:pPr>
                          <w:r>
                            <w:rPr>
                              <w:color w:val="4472AB"/>
                              <w:sz w:val="18"/>
                            </w:rPr>
                            <w:t xml:space="preserve">CHAPTER </w:t>
                          </w:r>
                          <w:proofErr w:type="gramStart"/>
                          <w:r>
                            <w:rPr>
                              <w:color w:val="4472AB"/>
                              <w:sz w:val="18"/>
                            </w:rPr>
                            <w:t>5</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Customization</w:t>
                          </w:r>
                        </w:p>
                      </w:txbxContent>
                    </wps:txbx>
                    <wps:bodyPr wrap="square" lIns="0" tIns="0" rIns="0" bIns="0" rtlCol="0">
                      <a:noAutofit/>
                    </wps:bodyPr>
                  </wps:wsp>
                </a:graphicData>
              </a:graphic>
            </wp:anchor>
          </w:drawing>
        </mc:Choice>
        <mc:Fallback>
          <w:pict>
            <v:shapetype w14:anchorId="1A8B316D" id="_x0000_t202" coordsize="21600,21600" o:spt="202" path="m,l,21600r21600,l21600,xe">
              <v:stroke joinstyle="miter"/>
              <v:path gradientshapeok="t" o:connecttype="rect"/>
            </v:shapetype>
            <v:shape id="Textbox 81" o:spid="_x0000_s1085" type="#_x0000_t202" style="position:absolute;margin-left:56.75pt;margin-top:31.95pt;width:128.7pt;height:11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" filled="f" stroked="f">
              <v:textbox inset="0,0,0,0">
                <w:txbxContent>
                  <w:p w14:paraId="6623D3BA" w14:textId="77777777" w:rsidR="00132997" w:rsidRDefault="00000000">
                    <w:pPr>
                      <w:spacing w:line="203" w:lineRule="exact"/>
                      <w:ind w:left="20"/>
                      <w:rPr>
                        <w:sz w:val="18"/>
                      </w:rPr>
                    </w:pPr>
                    <w:r>
                      <w:rPr>
                        <w:color w:val="4472AB"/>
                        <w:sz w:val="18"/>
                      </w:rPr>
                      <w:t xml:space="preserve">CHAPTER </w:t>
                    </w:r>
                    <w:proofErr w:type="gramStart"/>
                    <w:r>
                      <w:rPr>
                        <w:color w:val="4472AB"/>
                        <w:sz w:val="18"/>
                      </w:rPr>
                      <w:t>5</w:t>
                    </w:r>
                    <w:r>
                      <w:rPr>
                        <w:color w:val="4472AB"/>
                        <w:spacing w:val="41"/>
                        <w:sz w:val="18"/>
                      </w:rPr>
                      <w:t xml:space="preserve">  </w:t>
                    </w:r>
                    <w:r>
                      <w:rPr>
                        <w:color w:val="4472AB"/>
                        <w:sz w:val="18"/>
                      </w:rPr>
                      <w:t>Phone</w:t>
                    </w:r>
                    <w:proofErr w:type="gramEnd"/>
                    <w:r>
                      <w:rPr>
                        <w:color w:val="4472AB"/>
                        <w:spacing w:val="1"/>
                        <w:sz w:val="18"/>
                      </w:rPr>
                      <w:t xml:space="preserve"> </w:t>
                    </w:r>
                    <w:r>
                      <w:rPr>
                        <w:color w:val="4472AB"/>
                        <w:spacing w:val="-2"/>
                        <w:sz w:val="18"/>
                      </w:rPr>
                      <w:t>Customization</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6FE0CC1F" wp14:editId="1E03A8BD">
              <wp:simplePos x="0" y="0"/>
              <wp:positionH relativeFrom="page">
                <wp:posOffset>4492625</wp:posOffset>
              </wp:positionH>
              <wp:positionV relativeFrom="page">
                <wp:posOffset>415258</wp:posOffset>
              </wp:positionV>
              <wp:extent cx="2366645" cy="1397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139700"/>
                      </a:xfrm>
                      <a:prstGeom prst="rect">
                        <a:avLst/>
                      </a:prstGeom>
                    </wps:spPr>
                    <wps:txbx>
                      <w:txbxContent>
                        <w:p w14:paraId="1933AC11"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wps:txbx>
                    <wps:bodyPr wrap="square" lIns="0" tIns="0" rIns="0" bIns="0" rtlCol="0">
                      <a:noAutofit/>
                    </wps:bodyPr>
                  </wps:wsp>
                </a:graphicData>
              </a:graphic>
            </wp:anchor>
          </w:drawing>
        </mc:Choice>
        <mc:Fallback>
          <w:pict>
            <v:shape w14:anchorId="6FE0CC1F" id="Textbox 82" o:spid="_x0000_s1086" type="#_x0000_t202" style="position:absolute;margin-left:353.75pt;margin-top:32.7pt;width:186.35pt;height:11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" filled="f" stroked="f">
              <v:textbox inset="0,0,0,0">
                <w:txbxContent>
                  <w:p w14:paraId="1933AC11" w14:textId="77777777" w:rsidR="00132997" w:rsidRDefault="00000000">
                    <w:pPr>
                      <w:spacing w:line="203" w:lineRule="exact"/>
                      <w:ind w:left="20"/>
                      <w:rPr>
                        <w:sz w:val="18"/>
                      </w:rPr>
                    </w:pPr>
                    <w:r>
                      <w:rPr>
                        <w:color w:val="4472AB"/>
                        <w:sz w:val="18"/>
                      </w:rPr>
                      <w:t>WebRTC</w:t>
                    </w:r>
                    <w:r>
                      <w:rPr>
                        <w:color w:val="4472AB"/>
                        <w:spacing w:val="-1"/>
                        <w:sz w:val="18"/>
                      </w:rPr>
                      <w:t xml:space="preserve"> </w:t>
                    </w:r>
                    <w:r>
                      <w:rPr>
                        <w:color w:val="4472AB"/>
                        <w:sz w:val="18"/>
                      </w:rPr>
                      <w:t xml:space="preserve">Click-to-Call Widget | Installation </w:t>
                    </w:r>
                    <w:r>
                      <w:rPr>
                        <w:color w:val="4472AB"/>
                        <w:spacing w:val="-2"/>
                        <w:sz w:val="18"/>
                      </w:rPr>
                      <w:t>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53B"/>
    <w:multiLevelType w:val="hybridMultilevel"/>
    <w:tmpl w:val="EDD24154"/>
    <w:lvl w:ilvl="0" w:tplc="A8626020">
      <w:start w:val="1"/>
      <w:numFmt w:val="decimal"/>
      <w:lvlText w:val="%1."/>
      <w:lvlJc w:val="left"/>
      <w:pPr>
        <w:ind w:left="1485" w:hanging="378"/>
        <w:jc w:val="left"/>
      </w:pPr>
      <w:rPr>
        <w:rFonts w:ascii="Calibri" w:eastAsia="Calibri" w:hAnsi="Calibri" w:cs="Calibri" w:hint="default"/>
        <w:b/>
        <w:bCs/>
        <w:i w:val="0"/>
        <w:iCs w:val="0"/>
        <w:color w:val="4472AB"/>
        <w:spacing w:val="0"/>
        <w:w w:val="102"/>
        <w:sz w:val="21"/>
        <w:szCs w:val="21"/>
        <w:lang w:val="en-US" w:eastAsia="en-US" w:bidi="ar-SA"/>
      </w:rPr>
    </w:lvl>
    <w:lvl w:ilvl="1" w:tplc="263296FE">
      <w:numFmt w:val="bullet"/>
      <w:lvlText w:val="■"/>
      <w:lvlJc w:val="left"/>
      <w:pPr>
        <w:ind w:left="1485" w:hanging="378"/>
      </w:pPr>
      <w:rPr>
        <w:rFonts w:ascii="Segoe UI Symbol" w:eastAsia="Segoe UI Symbol" w:hAnsi="Segoe UI Symbol" w:cs="Segoe UI Symbol" w:hint="default"/>
        <w:b/>
        <w:bCs/>
        <w:i w:val="0"/>
        <w:iCs w:val="0"/>
        <w:color w:val="4472AB"/>
        <w:spacing w:val="0"/>
        <w:w w:val="102"/>
        <w:sz w:val="21"/>
        <w:szCs w:val="21"/>
        <w:lang w:val="en-US" w:eastAsia="en-US" w:bidi="ar-SA"/>
      </w:rPr>
    </w:lvl>
    <w:lvl w:ilvl="2" w:tplc="FFB8BF5A">
      <w:numFmt w:val="bullet"/>
      <w:lvlText w:val="●"/>
      <w:lvlJc w:val="left"/>
      <w:pPr>
        <w:ind w:left="1860" w:hanging="378"/>
      </w:pPr>
      <w:rPr>
        <w:rFonts w:ascii="Calibri" w:eastAsia="Calibri" w:hAnsi="Calibri" w:cs="Calibri" w:hint="default"/>
        <w:b/>
        <w:bCs/>
        <w:i w:val="0"/>
        <w:iCs w:val="0"/>
        <w:color w:val="4472AB"/>
        <w:spacing w:val="0"/>
        <w:w w:val="102"/>
        <w:sz w:val="21"/>
        <w:szCs w:val="21"/>
        <w:lang w:val="en-US" w:eastAsia="en-US" w:bidi="ar-SA"/>
      </w:rPr>
    </w:lvl>
    <w:lvl w:ilvl="3" w:tplc="685AAD10">
      <w:numFmt w:val="bullet"/>
      <w:lvlText w:val="◆"/>
      <w:lvlJc w:val="left"/>
      <w:pPr>
        <w:ind w:left="2235" w:hanging="378"/>
      </w:pPr>
      <w:rPr>
        <w:rFonts w:ascii="Segoe UI Symbol" w:eastAsia="Segoe UI Symbol" w:hAnsi="Segoe UI Symbol" w:cs="Segoe UI Symbol" w:hint="default"/>
        <w:b/>
        <w:bCs/>
        <w:i w:val="0"/>
        <w:iCs w:val="0"/>
        <w:color w:val="4472AB"/>
        <w:spacing w:val="0"/>
        <w:w w:val="99"/>
        <w:sz w:val="14"/>
        <w:szCs w:val="14"/>
        <w:lang w:val="en-US" w:eastAsia="en-US" w:bidi="ar-SA"/>
      </w:rPr>
    </w:lvl>
    <w:lvl w:ilvl="4" w:tplc="DF8216FE">
      <w:numFmt w:val="bullet"/>
      <w:lvlText w:val="•"/>
      <w:lvlJc w:val="left"/>
      <w:pPr>
        <w:ind w:left="4106" w:hanging="378"/>
      </w:pPr>
      <w:rPr>
        <w:rFonts w:hint="default"/>
        <w:lang w:val="en-US" w:eastAsia="en-US" w:bidi="ar-SA"/>
      </w:rPr>
    </w:lvl>
    <w:lvl w:ilvl="5" w:tplc="50E6EC8A">
      <w:numFmt w:val="bullet"/>
      <w:lvlText w:val="•"/>
      <w:lvlJc w:val="left"/>
      <w:pPr>
        <w:ind w:left="5039" w:hanging="378"/>
      </w:pPr>
      <w:rPr>
        <w:rFonts w:hint="default"/>
        <w:lang w:val="en-US" w:eastAsia="en-US" w:bidi="ar-SA"/>
      </w:rPr>
    </w:lvl>
    <w:lvl w:ilvl="6" w:tplc="2960A0DE">
      <w:numFmt w:val="bullet"/>
      <w:lvlText w:val="•"/>
      <w:lvlJc w:val="left"/>
      <w:pPr>
        <w:ind w:left="5972" w:hanging="378"/>
      </w:pPr>
      <w:rPr>
        <w:rFonts w:hint="default"/>
        <w:lang w:val="en-US" w:eastAsia="en-US" w:bidi="ar-SA"/>
      </w:rPr>
    </w:lvl>
    <w:lvl w:ilvl="7" w:tplc="0A7C714E">
      <w:numFmt w:val="bullet"/>
      <w:lvlText w:val="•"/>
      <w:lvlJc w:val="left"/>
      <w:pPr>
        <w:ind w:left="6906" w:hanging="378"/>
      </w:pPr>
      <w:rPr>
        <w:rFonts w:hint="default"/>
        <w:lang w:val="en-US" w:eastAsia="en-US" w:bidi="ar-SA"/>
      </w:rPr>
    </w:lvl>
    <w:lvl w:ilvl="8" w:tplc="50347474">
      <w:numFmt w:val="bullet"/>
      <w:lvlText w:val="•"/>
      <w:lvlJc w:val="left"/>
      <w:pPr>
        <w:ind w:left="7839" w:hanging="378"/>
      </w:pPr>
      <w:rPr>
        <w:rFonts w:hint="default"/>
        <w:lang w:val="en-US" w:eastAsia="en-US" w:bidi="ar-SA"/>
      </w:rPr>
    </w:lvl>
  </w:abstractNum>
  <w:abstractNum w:abstractNumId="1" w15:restartNumberingAfterBreak="0">
    <w:nsid w:val="0B864B93"/>
    <w:multiLevelType w:val="hybridMultilevel"/>
    <w:tmpl w:val="0B901484"/>
    <w:lvl w:ilvl="0" w:tplc="6BA06A1C">
      <w:numFmt w:val="bullet"/>
      <w:lvlText w:val="➢"/>
      <w:lvlJc w:val="left"/>
      <w:pPr>
        <w:ind w:left="1440" w:hanging="420"/>
      </w:pPr>
      <w:rPr>
        <w:rFonts w:ascii="Segoe UI Symbol" w:eastAsia="Segoe UI Symbol" w:hAnsi="Segoe UI Symbol" w:cs="Segoe UI Symbol" w:hint="default"/>
        <w:b/>
        <w:bCs/>
        <w:i w:val="0"/>
        <w:iCs w:val="0"/>
        <w:color w:val="4472AB"/>
        <w:spacing w:val="0"/>
        <w:w w:val="102"/>
        <w:sz w:val="21"/>
        <w:szCs w:val="21"/>
        <w:lang w:val="en-US" w:eastAsia="en-US" w:bidi="ar-SA"/>
      </w:rPr>
    </w:lvl>
    <w:lvl w:ilvl="1" w:tplc="1DDA7990">
      <w:numFmt w:val="bullet"/>
      <w:lvlText w:val="•"/>
      <w:lvlJc w:val="left"/>
      <w:pPr>
        <w:ind w:left="2266" w:hanging="420"/>
      </w:pPr>
      <w:rPr>
        <w:rFonts w:hint="default"/>
        <w:lang w:val="en-US" w:eastAsia="en-US" w:bidi="ar-SA"/>
      </w:rPr>
    </w:lvl>
    <w:lvl w:ilvl="2" w:tplc="1596A468">
      <w:numFmt w:val="bullet"/>
      <w:lvlText w:val="•"/>
      <w:lvlJc w:val="left"/>
      <w:pPr>
        <w:ind w:left="3093" w:hanging="420"/>
      </w:pPr>
      <w:rPr>
        <w:rFonts w:hint="default"/>
        <w:lang w:val="en-US" w:eastAsia="en-US" w:bidi="ar-SA"/>
      </w:rPr>
    </w:lvl>
    <w:lvl w:ilvl="3" w:tplc="917CAD96">
      <w:numFmt w:val="bullet"/>
      <w:lvlText w:val="•"/>
      <w:lvlJc w:val="left"/>
      <w:pPr>
        <w:ind w:left="3919" w:hanging="420"/>
      </w:pPr>
      <w:rPr>
        <w:rFonts w:hint="default"/>
        <w:lang w:val="en-US" w:eastAsia="en-US" w:bidi="ar-SA"/>
      </w:rPr>
    </w:lvl>
    <w:lvl w:ilvl="4" w:tplc="F82A24CA">
      <w:numFmt w:val="bullet"/>
      <w:lvlText w:val="•"/>
      <w:lvlJc w:val="left"/>
      <w:pPr>
        <w:ind w:left="4746" w:hanging="420"/>
      </w:pPr>
      <w:rPr>
        <w:rFonts w:hint="default"/>
        <w:lang w:val="en-US" w:eastAsia="en-US" w:bidi="ar-SA"/>
      </w:rPr>
    </w:lvl>
    <w:lvl w:ilvl="5" w:tplc="BCB6157E">
      <w:numFmt w:val="bullet"/>
      <w:lvlText w:val="•"/>
      <w:lvlJc w:val="left"/>
      <w:pPr>
        <w:ind w:left="5572" w:hanging="420"/>
      </w:pPr>
      <w:rPr>
        <w:rFonts w:hint="default"/>
        <w:lang w:val="en-US" w:eastAsia="en-US" w:bidi="ar-SA"/>
      </w:rPr>
    </w:lvl>
    <w:lvl w:ilvl="6" w:tplc="F920FAE2">
      <w:numFmt w:val="bullet"/>
      <w:lvlText w:val="•"/>
      <w:lvlJc w:val="left"/>
      <w:pPr>
        <w:ind w:left="6399" w:hanging="420"/>
      </w:pPr>
      <w:rPr>
        <w:rFonts w:hint="default"/>
        <w:lang w:val="en-US" w:eastAsia="en-US" w:bidi="ar-SA"/>
      </w:rPr>
    </w:lvl>
    <w:lvl w:ilvl="7" w:tplc="5D726A60">
      <w:numFmt w:val="bullet"/>
      <w:lvlText w:val="•"/>
      <w:lvlJc w:val="left"/>
      <w:pPr>
        <w:ind w:left="7225" w:hanging="420"/>
      </w:pPr>
      <w:rPr>
        <w:rFonts w:hint="default"/>
        <w:lang w:val="en-US" w:eastAsia="en-US" w:bidi="ar-SA"/>
      </w:rPr>
    </w:lvl>
    <w:lvl w:ilvl="8" w:tplc="59825464">
      <w:numFmt w:val="bullet"/>
      <w:lvlText w:val="•"/>
      <w:lvlJc w:val="left"/>
      <w:pPr>
        <w:ind w:left="8052" w:hanging="420"/>
      </w:pPr>
      <w:rPr>
        <w:rFonts w:hint="default"/>
        <w:lang w:val="en-US" w:eastAsia="en-US" w:bidi="ar-SA"/>
      </w:rPr>
    </w:lvl>
  </w:abstractNum>
  <w:abstractNum w:abstractNumId="2" w15:restartNumberingAfterBreak="0">
    <w:nsid w:val="22A26259"/>
    <w:multiLevelType w:val="hybridMultilevel"/>
    <w:tmpl w:val="9D80C0E8"/>
    <w:lvl w:ilvl="0" w:tplc="35046256">
      <w:start w:val="1"/>
      <w:numFmt w:val="decimal"/>
      <w:lvlText w:val="%1"/>
      <w:lvlJc w:val="left"/>
      <w:pPr>
        <w:ind w:left="1110" w:hanging="1001"/>
        <w:jc w:val="left"/>
      </w:pPr>
      <w:rPr>
        <w:rFonts w:ascii="Calibri" w:eastAsia="Calibri" w:hAnsi="Calibri" w:cs="Calibri" w:hint="default"/>
        <w:b/>
        <w:bCs/>
        <w:i w:val="0"/>
        <w:iCs w:val="0"/>
        <w:color w:val="4472AB"/>
        <w:spacing w:val="0"/>
        <w:w w:val="100"/>
        <w:sz w:val="40"/>
        <w:szCs w:val="40"/>
        <w:lang w:val="en-US" w:eastAsia="en-US" w:bidi="ar-SA"/>
      </w:rPr>
    </w:lvl>
    <w:lvl w:ilvl="1" w:tplc="FC306702">
      <w:numFmt w:val="bullet"/>
      <w:lvlText w:val="■"/>
      <w:lvlJc w:val="left"/>
      <w:pPr>
        <w:ind w:left="1485" w:hanging="378"/>
      </w:pPr>
      <w:rPr>
        <w:rFonts w:ascii="Segoe UI Symbol" w:eastAsia="Segoe UI Symbol" w:hAnsi="Segoe UI Symbol" w:cs="Segoe UI Symbol" w:hint="default"/>
        <w:b/>
        <w:bCs/>
        <w:i w:val="0"/>
        <w:iCs w:val="0"/>
        <w:color w:val="4472AB"/>
        <w:spacing w:val="0"/>
        <w:w w:val="102"/>
        <w:sz w:val="21"/>
        <w:szCs w:val="21"/>
        <w:lang w:val="en-US" w:eastAsia="en-US" w:bidi="ar-SA"/>
      </w:rPr>
    </w:lvl>
    <w:lvl w:ilvl="2" w:tplc="244CBB4A">
      <w:numFmt w:val="bullet"/>
      <w:lvlText w:val="•"/>
      <w:lvlJc w:val="left"/>
      <w:pPr>
        <w:ind w:left="2393" w:hanging="378"/>
      </w:pPr>
      <w:rPr>
        <w:rFonts w:hint="default"/>
        <w:lang w:val="en-US" w:eastAsia="en-US" w:bidi="ar-SA"/>
      </w:rPr>
    </w:lvl>
    <w:lvl w:ilvl="3" w:tplc="959619E2">
      <w:numFmt w:val="bullet"/>
      <w:lvlText w:val="•"/>
      <w:lvlJc w:val="left"/>
      <w:pPr>
        <w:ind w:left="3307" w:hanging="378"/>
      </w:pPr>
      <w:rPr>
        <w:rFonts w:hint="default"/>
        <w:lang w:val="en-US" w:eastAsia="en-US" w:bidi="ar-SA"/>
      </w:rPr>
    </w:lvl>
    <w:lvl w:ilvl="4" w:tplc="664CCC70">
      <w:numFmt w:val="bullet"/>
      <w:lvlText w:val="•"/>
      <w:lvlJc w:val="left"/>
      <w:pPr>
        <w:ind w:left="4221" w:hanging="378"/>
      </w:pPr>
      <w:rPr>
        <w:rFonts w:hint="default"/>
        <w:lang w:val="en-US" w:eastAsia="en-US" w:bidi="ar-SA"/>
      </w:rPr>
    </w:lvl>
    <w:lvl w:ilvl="5" w:tplc="8E1C3704">
      <w:numFmt w:val="bullet"/>
      <w:lvlText w:val="•"/>
      <w:lvlJc w:val="left"/>
      <w:pPr>
        <w:ind w:left="5135" w:hanging="378"/>
      </w:pPr>
      <w:rPr>
        <w:rFonts w:hint="default"/>
        <w:lang w:val="en-US" w:eastAsia="en-US" w:bidi="ar-SA"/>
      </w:rPr>
    </w:lvl>
    <w:lvl w:ilvl="6" w:tplc="FDE87756">
      <w:numFmt w:val="bullet"/>
      <w:lvlText w:val="•"/>
      <w:lvlJc w:val="left"/>
      <w:pPr>
        <w:ind w:left="6049" w:hanging="378"/>
      </w:pPr>
      <w:rPr>
        <w:rFonts w:hint="default"/>
        <w:lang w:val="en-US" w:eastAsia="en-US" w:bidi="ar-SA"/>
      </w:rPr>
    </w:lvl>
    <w:lvl w:ilvl="7" w:tplc="930A8A56">
      <w:numFmt w:val="bullet"/>
      <w:lvlText w:val="•"/>
      <w:lvlJc w:val="left"/>
      <w:pPr>
        <w:ind w:left="6963" w:hanging="378"/>
      </w:pPr>
      <w:rPr>
        <w:rFonts w:hint="default"/>
        <w:lang w:val="en-US" w:eastAsia="en-US" w:bidi="ar-SA"/>
      </w:rPr>
    </w:lvl>
    <w:lvl w:ilvl="8" w:tplc="8ABAA7F6">
      <w:numFmt w:val="bullet"/>
      <w:lvlText w:val="•"/>
      <w:lvlJc w:val="left"/>
      <w:pPr>
        <w:ind w:left="7877" w:hanging="378"/>
      </w:pPr>
      <w:rPr>
        <w:rFonts w:hint="default"/>
        <w:lang w:val="en-US" w:eastAsia="en-US" w:bidi="ar-SA"/>
      </w:rPr>
    </w:lvl>
  </w:abstractNum>
  <w:abstractNum w:abstractNumId="3" w15:restartNumberingAfterBreak="0">
    <w:nsid w:val="30684624"/>
    <w:multiLevelType w:val="hybridMultilevel"/>
    <w:tmpl w:val="2CDEABEC"/>
    <w:lvl w:ilvl="0" w:tplc="2D5A273C">
      <w:start w:val="1"/>
      <w:numFmt w:val="decimal"/>
      <w:lvlText w:val="%1"/>
      <w:lvlJc w:val="left"/>
      <w:pPr>
        <w:ind w:left="805" w:hanging="401"/>
        <w:jc w:val="left"/>
      </w:pPr>
      <w:rPr>
        <w:rFonts w:ascii="Arial" w:eastAsia="Arial" w:hAnsi="Arial" w:cs="Arial" w:hint="default"/>
        <w:b/>
        <w:bCs/>
        <w:i w:val="0"/>
        <w:iCs w:val="0"/>
        <w:color w:val="4472AB"/>
        <w:spacing w:val="0"/>
        <w:w w:val="100"/>
        <w:sz w:val="24"/>
        <w:szCs w:val="24"/>
        <w:lang w:val="en-US" w:eastAsia="en-US" w:bidi="ar-SA"/>
      </w:rPr>
    </w:lvl>
    <w:lvl w:ilvl="1" w:tplc="939A05F2">
      <w:numFmt w:val="bullet"/>
      <w:lvlText w:val="•"/>
      <w:lvlJc w:val="left"/>
      <w:pPr>
        <w:ind w:left="1690" w:hanging="401"/>
      </w:pPr>
      <w:rPr>
        <w:rFonts w:hint="default"/>
        <w:lang w:val="en-US" w:eastAsia="en-US" w:bidi="ar-SA"/>
      </w:rPr>
    </w:lvl>
    <w:lvl w:ilvl="2" w:tplc="7C00A198">
      <w:numFmt w:val="bullet"/>
      <w:lvlText w:val="•"/>
      <w:lvlJc w:val="left"/>
      <w:pPr>
        <w:ind w:left="2581" w:hanging="401"/>
      </w:pPr>
      <w:rPr>
        <w:rFonts w:hint="default"/>
        <w:lang w:val="en-US" w:eastAsia="en-US" w:bidi="ar-SA"/>
      </w:rPr>
    </w:lvl>
    <w:lvl w:ilvl="3" w:tplc="B1DCED22">
      <w:numFmt w:val="bullet"/>
      <w:lvlText w:val="•"/>
      <w:lvlJc w:val="left"/>
      <w:pPr>
        <w:ind w:left="3471" w:hanging="401"/>
      </w:pPr>
      <w:rPr>
        <w:rFonts w:hint="default"/>
        <w:lang w:val="en-US" w:eastAsia="en-US" w:bidi="ar-SA"/>
      </w:rPr>
    </w:lvl>
    <w:lvl w:ilvl="4" w:tplc="DFE6381E">
      <w:numFmt w:val="bullet"/>
      <w:lvlText w:val="•"/>
      <w:lvlJc w:val="left"/>
      <w:pPr>
        <w:ind w:left="4362" w:hanging="401"/>
      </w:pPr>
      <w:rPr>
        <w:rFonts w:hint="default"/>
        <w:lang w:val="en-US" w:eastAsia="en-US" w:bidi="ar-SA"/>
      </w:rPr>
    </w:lvl>
    <w:lvl w:ilvl="5" w:tplc="21C60E10">
      <w:numFmt w:val="bullet"/>
      <w:lvlText w:val="•"/>
      <w:lvlJc w:val="left"/>
      <w:pPr>
        <w:ind w:left="5252" w:hanging="401"/>
      </w:pPr>
      <w:rPr>
        <w:rFonts w:hint="default"/>
        <w:lang w:val="en-US" w:eastAsia="en-US" w:bidi="ar-SA"/>
      </w:rPr>
    </w:lvl>
    <w:lvl w:ilvl="6" w:tplc="BC220EC4">
      <w:numFmt w:val="bullet"/>
      <w:lvlText w:val="•"/>
      <w:lvlJc w:val="left"/>
      <w:pPr>
        <w:ind w:left="6143" w:hanging="401"/>
      </w:pPr>
      <w:rPr>
        <w:rFonts w:hint="default"/>
        <w:lang w:val="en-US" w:eastAsia="en-US" w:bidi="ar-SA"/>
      </w:rPr>
    </w:lvl>
    <w:lvl w:ilvl="7" w:tplc="B66259A6">
      <w:numFmt w:val="bullet"/>
      <w:lvlText w:val="•"/>
      <w:lvlJc w:val="left"/>
      <w:pPr>
        <w:ind w:left="7033" w:hanging="401"/>
      </w:pPr>
      <w:rPr>
        <w:rFonts w:hint="default"/>
        <w:lang w:val="en-US" w:eastAsia="en-US" w:bidi="ar-SA"/>
      </w:rPr>
    </w:lvl>
    <w:lvl w:ilvl="8" w:tplc="A27E311A">
      <w:numFmt w:val="bullet"/>
      <w:lvlText w:val="•"/>
      <w:lvlJc w:val="left"/>
      <w:pPr>
        <w:ind w:left="7924" w:hanging="401"/>
      </w:pPr>
      <w:rPr>
        <w:rFonts w:hint="default"/>
        <w:lang w:val="en-US" w:eastAsia="en-US" w:bidi="ar-SA"/>
      </w:rPr>
    </w:lvl>
  </w:abstractNum>
  <w:abstractNum w:abstractNumId="4" w15:restartNumberingAfterBreak="0">
    <w:nsid w:val="544B0DDA"/>
    <w:multiLevelType w:val="hybridMultilevel"/>
    <w:tmpl w:val="17F209D8"/>
    <w:lvl w:ilvl="0" w:tplc="1D36ECA6">
      <w:start w:val="1"/>
      <w:numFmt w:val="lowerLetter"/>
      <w:lvlText w:val="%1."/>
      <w:lvlJc w:val="left"/>
      <w:pPr>
        <w:ind w:left="1860" w:hanging="378"/>
        <w:jc w:val="left"/>
      </w:pPr>
      <w:rPr>
        <w:rFonts w:ascii="Calibri" w:eastAsia="Calibri" w:hAnsi="Calibri" w:cs="Calibri" w:hint="default"/>
        <w:b/>
        <w:bCs/>
        <w:i w:val="0"/>
        <w:iCs w:val="0"/>
        <w:color w:val="4472AB"/>
        <w:spacing w:val="0"/>
        <w:w w:val="102"/>
        <w:sz w:val="21"/>
        <w:szCs w:val="21"/>
        <w:lang w:val="en-US" w:eastAsia="en-US" w:bidi="ar-SA"/>
      </w:rPr>
    </w:lvl>
    <w:lvl w:ilvl="1" w:tplc="1B722BD8">
      <w:numFmt w:val="bullet"/>
      <w:lvlText w:val="◆"/>
      <w:lvlJc w:val="left"/>
      <w:pPr>
        <w:ind w:left="2235" w:hanging="378"/>
      </w:pPr>
      <w:rPr>
        <w:rFonts w:ascii="Segoe UI Symbol" w:eastAsia="Segoe UI Symbol" w:hAnsi="Segoe UI Symbol" w:cs="Segoe UI Symbol" w:hint="default"/>
        <w:b/>
        <w:bCs/>
        <w:i w:val="0"/>
        <w:iCs w:val="0"/>
        <w:color w:val="4472AB"/>
        <w:spacing w:val="0"/>
        <w:w w:val="99"/>
        <w:sz w:val="14"/>
        <w:szCs w:val="14"/>
        <w:lang w:val="en-US" w:eastAsia="en-US" w:bidi="ar-SA"/>
      </w:rPr>
    </w:lvl>
    <w:lvl w:ilvl="2" w:tplc="8B42EFF6">
      <w:numFmt w:val="bullet"/>
      <w:lvlText w:val="•"/>
      <w:lvlJc w:val="left"/>
      <w:pPr>
        <w:ind w:left="3069" w:hanging="378"/>
      </w:pPr>
      <w:rPr>
        <w:rFonts w:hint="default"/>
        <w:lang w:val="en-US" w:eastAsia="en-US" w:bidi="ar-SA"/>
      </w:rPr>
    </w:lvl>
    <w:lvl w:ilvl="3" w:tplc="569E5E92">
      <w:numFmt w:val="bullet"/>
      <w:lvlText w:val="•"/>
      <w:lvlJc w:val="left"/>
      <w:pPr>
        <w:ind w:left="3899" w:hanging="378"/>
      </w:pPr>
      <w:rPr>
        <w:rFonts w:hint="default"/>
        <w:lang w:val="en-US" w:eastAsia="en-US" w:bidi="ar-SA"/>
      </w:rPr>
    </w:lvl>
    <w:lvl w:ilvl="4" w:tplc="72FA7A5E">
      <w:numFmt w:val="bullet"/>
      <w:lvlText w:val="•"/>
      <w:lvlJc w:val="left"/>
      <w:pPr>
        <w:ind w:left="4728" w:hanging="378"/>
      </w:pPr>
      <w:rPr>
        <w:rFonts w:hint="default"/>
        <w:lang w:val="en-US" w:eastAsia="en-US" w:bidi="ar-SA"/>
      </w:rPr>
    </w:lvl>
    <w:lvl w:ilvl="5" w:tplc="F7C6F598">
      <w:numFmt w:val="bullet"/>
      <w:lvlText w:val="•"/>
      <w:lvlJc w:val="left"/>
      <w:pPr>
        <w:ind w:left="5558" w:hanging="378"/>
      </w:pPr>
      <w:rPr>
        <w:rFonts w:hint="default"/>
        <w:lang w:val="en-US" w:eastAsia="en-US" w:bidi="ar-SA"/>
      </w:rPr>
    </w:lvl>
    <w:lvl w:ilvl="6" w:tplc="8992305A">
      <w:numFmt w:val="bullet"/>
      <w:lvlText w:val="•"/>
      <w:lvlJc w:val="left"/>
      <w:pPr>
        <w:ind w:left="6387" w:hanging="378"/>
      </w:pPr>
      <w:rPr>
        <w:rFonts w:hint="default"/>
        <w:lang w:val="en-US" w:eastAsia="en-US" w:bidi="ar-SA"/>
      </w:rPr>
    </w:lvl>
    <w:lvl w:ilvl="7" w:tplc="4F28168A">
      <w:numFmt w:val="bullet"/>
      <w:lvlText w:val="•"/>
      <w:lvlJc w:val="left"/>
      <w:pPr>
        <w:ind w:left="7217" w:hanging="378"/>
      </w:pPr>
      <w:rPr>
        <w:rFonts w:hint="default"/>
        <w:lang w:val="en-US" w:eastAsia="en-US" w:bidi="ar-SA"/>
      </w:rPr>
    </w:lvl>
    <w:lvl w:ilvl="8" w:tplc="0728CBA0">
      <w:numFmt w:val="bullet"/>
      <w:lvlText w:val="•"/>
      <w:lvlJc w:val="left"/>
      <w:pPr>
        <w:ind w:left="8046" w:hanging="378"/>
      </w:pPr>
      <w:rPr>
        <w:rFonts w:hint="default"/>
        <w:lang w:val="en-US" w:eastAsia="en-US" w:bidi="ar-SA"/>
      </w:rPr>
    </w:lvl>
  </w:abstractNum>
  <w:abstractNum w:abstractNumId="5" w15:restartNumberingAfterBreak="0">
    <w:nsid w:val="7EB11E62"/>
    <w:multiLevelType w:val="hybridMultilevel"/>
    <w:tmpl w:val="82789582"/>
    <w:lvl w:ilvl="0" w:tplc="1166C290">
      <w:start w:val="1"/>
      <w:numFmt w:val="decimal"/>
      <w:lvlText w:val="%1."/>
      <w:lvlJc w:val="left"/>
      <w:pPr>
        <w:ind w:left="1485" w:hanging="378"/>
        <w:jc w:val="left"/>
      </w:pPr>
      <w:rPr>
        <w:rFonts w:ascii="Calibri" w:eastAsia="Calibri" w:hAnsi="Calibri" w:cs="Calibri" w:hint="default"/>
        <w:b/>
        <w:bCs/>
        <w:i w:val="0"/>
        <w:iCs w:val="0"/>
        <w:color w:val="4472AB"/>
        <w:spacing w:val="0"/>
        <w:w w:val="102"/>
        <w:sz w:val="21"/>
        <w:szCs w:val="21"/>
        <w:lang w:val="en-US" w:eastAsia="en-US" w:bidi="ar-SA"/>
      </w:rPr>
    </w:lvl>
    <w:lvl w:ilvl="1" w:tplc="89588D76">
      <w:numFmt w:val="bullet"/>
      <w:lvlText w:val="●"/>
      <w:lvlJc w:val="left"/>
      <w:pPr>
        <w:ind w:left="1860" w:hanging="378"/>
      </w:pPr>
      <w:rPr>
        <w:rFonts w:ascii="Calibri" w:eastAsia="Calibri" w:hAnsi="Calibri" w:cs="Calibri" w:hint="default"/>
        <w:b/>
        <w:bCs/>
        <w:i w:val="0"/>
        <w:iCs w:val="0"/>
        <w:color w:val="4472AB"/>
        <w:spacing w:val="0"/>
        <w:w w:val="102"/>
        <w:sz w:val="21"/>
        <w:szCs w:val="21"/>
        <w:lang w:val="en-US" w:eastAsia="en-US" w:bidi="ar-SA"/>
      </w:rPr>
    </w:lvl>
    <w:lvl w:ilvl="2" w:tplc="8CA643F4">
      <w:numFmt w:val="bullet"/>
      <w:lvlText w:val="•"/>
      <w:lvlJc w:val="left"/>
      <w:pPr>
        <w:ind w:left="2731" w:hanging="378"/>
      </w:pPr>
      <w:rPr>
        <w:rFonts w:hint="default"/>
        <w:lang w:val="en-US" w:eastAsia="en-US" w:bidi="ar-SA"/>
      </w:rPr>
    </w:lvl>
    <w:lvl w:ilvl="3" w:tplc="5F280A44">
      <w:numFmt w:val="bullet"/>
      <w:lvlText w:val="•"/>
      <w:lvlJc w:val="left"/>
      <w:pPr>
        <w:ind w:left="3603" w:hanging="378"/>
      </w:pPr>
      <w:rPr>
        <w:rFonts w:hint="default"/>
        <w:lang w:val="en-US" w:eastAsia="en-US" w:bidi="ar-SA"/>
      </w:rPr>
    </w:lvl>
    <w:lvl w:ilvl="4" w:tplc="5526FC24">
      <w:numFmt w:val="bullet"/>
      <w:lvlText w:val="•"/>
      <w:lvlJc w:val="left"/>
      <w:pPr>
        <w:ind w:left="4475" w:hanging="378"/>
      </w:pPr>
      <w:rPr>
        <w:rFonts w:hint="default"/>
        <w:lang w:val="en-US" w:eastAsia="en-US" w:bidi="ar-SA"/>
      </w:rPr>
    </w:lvl>
    <w:lvl w:ilvl="5" w:tplc="B00AE58A">
      <w:numFmt w:val="bullet"/>
      <w:lvlText w:val="•"/>
      <w:lvlJc w:val="left"/>
      <w:pPr>
        <w:ind w:left="5346" w:hanging="378"/>
      </w:pPr>
      <w:rPr>
        <w:rFonts w:hint="default"/>
        <w:lang w:val="en-US" w:eastAsia="en-US" w:bidi="ar-SA"/>
      </w:rPr>
    </w:lvl>
    <w:lvl w:ilvl="6" w:tplc="97041CD4">
      <w:numFmt w:val="bullet"/>
      <w:lvlText w:val="•"/>
      <w:lvlJc w:val="left"/>
      <w:pPr>
        <w:ind w:left="6218" w:hanging="378"/>
      </w:pPr>
      <w:rPr>
        <w:rFonts w:hint="default"/>
        <w:lang w:val="en-US" w:eastAsia="en-US" w:bidi="ar-SA"/>
      </w:rPr>
    </w:lvl>
    <w:lvl w:ilvl="7" w:tplc="48601F6C">
      <w:numFmt w:val="bullet"/>
      <w:lvlText w:val="•"/>
      <w:lvlJc w:val="left"/>
      <w:pPr>
        <w:ind w:left="7090" w:hanging="378"/>
      </w:pPr>
      <w:rPr>
        <w:rFonts w:hint="default"/>
        <w:lang w:val="en-US" w:eastAsia="en-US" w:bidi="ar-SA"/>
      </w:rPr>
    </w:lvl>
    <w:lvl w:ilvl="8" w:tplc="F8F8EA9C">
      <w:numFmt w:val="bullet"/>
      <w:lvlText w:val="•"/>
      <w:lvlJc w:val="left"/>
      <w:pPr>
        <w:ind w:left="7962" w:hanging="378"/>
      </w:pPr>
      <w:rPr>
        <w:rFonts w:hint="default"/>
        <w:lang w:val="en-US" w:eastAsia="en-US" w:bidi="ar-SA"/>
      </w:rPr>
    </w:lvl>
  </w:abstractNum>
  <w:num w:numId="1" w16cid:durableId="1922256038">
    <w:abstractNumId w:val="0"/>
  </w:num>
  <w:num w:numId="2" w16cid:durableId="402991924">
    <w:abstractNumId w:val="4"/>
  </w:num>
  <w:num w:numId="3" w16cid:durableId="75832159">
    <w:abstractNumId w:val="5"/>
  </w:num>
  <w:num w:numId="4" w16cid:durableId="1874610490">
    <w:abstractNumId w:val="1"/>
  </w:num>
  <w:num w:numId="5" w16cid:durableId="107168710">
    <w:abstractNumId w:val="2"/>
  </w:num>
  <w:num w:numId="6" w16cid:durableId="6771949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Kolosov">
    <w15:presenceInfo w15:providerId="AD" w15:userId="S::IgorK@audiocodes.com::9186ccce-afbb-4a9f-90c2-4bed256d7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2997"/>
    <w:rsid w:val="00132997"/>
    <w:rsid w:val="002E467F"/>
    <w:rsid w:val="008840DE"/>
    <w:rsid w:val="00A34A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63E9"/>
  <w15:docId w15:val="{0DB91656-92A9-4E3C-9D8C-01FB245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1109" w:hanging="1000"/>
      <w:outlineLvl w:val="0"/>
    </w:pPr>
    <w:rPr>
      <w:b/>
      <w:bCs/>
      <w:sz w:val="40"/>
      <w:szCs w:val="40"/>
    </w:rPr>
  </w:style>
  <w:style w:type="paragraph" w:styleId="Heading2">
    <w:name w:val="heading 2"/>
    <w:basedOn w:val="Normal"/>
    <w:link w:val="Heading2Char"/>
    <w:uiPriority w:val="9"/>
    <w:unhideWhenUsed/>
    <w:qFormat/>
    <w:pPr>
      <w:ind w:left="1110"/>
      <w:outlineLvl w:val="1"/>
    </w:pPr>
    <w:rPr>
      <w:b/>
      <w:bCs/>
      <w:sz w:val="32"/>
      <w:szCs w:val="32"/>
    </w:rPr>
  </w:style>
  <w:style w:type="paragraph" w:styleId="Heading3">
    <w:name w:val="heading 3"/>
    <w:basedOn w:val="Normal"/>
    <w:uiPriority w:val="9"/>
    <w:unhideWhenUsed/>
    <w:qFormat/>
    <w:pPr>
      <w:spacing w:before="100"/>
      <w:ind w:left="120"/>
      <w:outlineLvl w:val="2"/>
    </w:pPr>
    <w:rPr>
      <w:rFonts w:ascii="Segoe UI" w:eastAsia="Segoe UI" w:hAnsi="Segoe UI" w:cs="Segoe UI"/>
      <w:i/>
      <w:iCs/>
      <w:sz w:val="32"/>
      <w:szCs w:val="32"/>
    </w:rPr>
  </w:style>
  <w:style w:type="paragraph" w:styleId="Heading4">
    <w:name w:val="heading 4"/>
    <w:basedOn w:val="Normal"/>
    <w:uiPriority w:val="9"/>
    <w:unhideWhenUsed/>
    <w:qFormat/>
    <w:pPr>
      <w:spacing w:line="339" w:lineRule="exact"/>
      <w:ind w:left="1135" w:right="1193"/>
      <w:jc w:val="center"/>
      <w:outlineLvl w:val="3"/>
    </w:pPr>
    <w:rPr>
      <w:b/>
      <w:bCs/>
      <w:sz w:val="28"/>
      <w:szCs w:val="28"/>
    </w:rPr>
  </w:style>
  <w:style w:type="paragraph" w:styleId="Heading5">
    <w:name w:val="heading 5"/>
    <w:basedOn w:val="Normal"/>
    <w:uiPriority w:val="9"/>
    <w:unhideWhenUsed/>
    <w:qFormat/>
    <w:pPr>
      <w:spacing w:before="115"/>
      <w:ind w:left="2325"/>
      <w:outlineLvl w:val="4"/>
    </w:pPr>
  </w:style>
  <w:style w:type="paragraph" w:styleId="Heading6">
    <w:name w:val="heading 6"/>
    <w:basedOn w:val="Normal"/>
    <w:uiPriority w:val="9"/>
    <w:unhideWhenUsed/>
    <w:qFormat/>
    <w:pPr>
      <w:ind w:left="1859" w:hanging="377"/>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805" w:hanging="400"/>
    </w:pPr>
    <w:rPr>
      <w:rFonts w:ascii="Arial" w:eastAsia="Arial" w:hAnsi="Arial" w:cs="Arial"/>
      <w:b/>
      <w:bCs/>
      <w:sz w:val="24"/>
      <w:szCs w:val="24"/>
    </w:rPr>
  </w:style>
  <w:style w:type="paragraph" w:styleId="TOC2">
    <w:name w:val="toc 2"/>
    <w:basedOn w:val="Normal"/>
    <w:uiPriority w:val="1"/>
    <w:qFormat/>
    <w:pPr>
      <w:spacing w:before="62"/>
      <w:ind w:left="885"/>
    </w:pPr>
    <w:rPr>
      <w:rFonts w:ascii="Arial" w:eastAsia="Arial" w:hAnsi="Arial" w:cs="Arial"/>
    </w:rPr>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120"/>
    </w:pPr>
    <w:rPr>
      <w:rFonts w:ascii="Segoe UI" w:eastAsia="Segoe UI" w:hAnsi="Segoe UI" w:cs="Segoe UI"/>
      <w:b/>
      <w:bCs/>
      <w:sz w:val="80"/>
      <w:szCs w:val="80"/>
    </w:rPr>
  </w:style>
  <w:style w:type="paragraph" w:styleId="ListParagraph">
    <w:name w:val="List Paragraph"/>
    <w:basedOn w:val="Normal"/>
    <w:uiPriority w:val="1"/>
    <w:qFormat/>
    <w:pPr>
      <w:spacing w:before="152"/>
      <w:ind w:left="1484" w:hanging="377"/>
    </w:pPr>
  </w:style>
  <w:style w:type="paragraph" w:customStyle="1" w:styleId="TableParagraph">
    <w:name w:val="Table Paragraph"/>
    <w:basedOn w:val="Normal"/>
    <w:uiPriority w:val="1"/>
    <w:qFormat/>
    <w:pPr>
      <w:spacing w:before="133"/>
      <w:ind w:left="195"/>
    </w:pPr>
  </w:style>
  <w:style w:type="paragraph" w:styleId="Revision">
    <w:name w:val="Revision"/>
    <w:hidden/>
    <w:uiPriority w:val="99"/>
    <w:semiHidden/>
    <w:rsid w:val="00A34A26"/>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A34A26"/>
    <w:rPr>
      <w:rFonts w:ascii="Calibri" w:eastAsia="Calibri" w:hAnsi="Calibri" w:cs="Calibri"/>
      <w:b/>
      <w:bCs/>
      <w:sz w:val="32"/>
      <w:szCs w:val="32"/>
    </w:rPr>
  </w:style>
  <w:style w:type="character" w:customStyle="1" w:styleId="BodyTextChar">
    <w:name w:val="Body Text Char"/>
    <w:basedOn w:val="DefaultParagraphFont"/>
    <w:link w:val="BodyText"/>
    <w:uiPriority w:val="1"/>
    <w:rsid w:val="00A34A26"/>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audiocodes.com/media/14871/webrtc-softphone-client-quick-guide.pdf" TargetMode="External"/><Relationship Id="rId26" Type="http://schemas.openxmlformats.org/officeDocument/2006/relationships/header" Target="header2.xml"/><Relationship Id="rId39" Type="http://schemas.openxmlformats.org/officeDocument/2006/relationships/footer" Target="footer7.xml"/><Relationship Id="rId21" Type="http://schemas.openxmlformats.org/officeDocument/2006/relationships/hyperlink" Target="https://techdocs.audiocodes.com/webrtc/softphone" TargetMode="External"/><Relationship Id="rId34" Type="http://schemas.openxmlformats.org/officeDocument/2006/relationships/header" Target="header5.xml"/><Relationship Id="rId42" Type="http://schemas.openxmlformats.org/officeDocument/2006/relationships/hyperlink" Target="https://www.audiocodes.com/media/13433/webrtc-web-browser-client-sdk-api-reference-guide.pdf" TargetMode="External"/><Relationship Id="rId47" Type="http://schemas.openxmlformats.org/officeDocument/2006/relationships/hyperlink" Target="http://https//www.audiocodes.com/corporate/offices-worldwide" TargetMode="External"/><Relationship Id="rId50" Type="http://schemas.openxmlformats.org/officeDocument/2006/relationships/hyperlink" Target="https://online.audiocodes.com/documentation-feedback"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udiocodes.com/solutions-products/solutions/enterprise-voice/webrtc-connectivity" TargetMode="External"/><Relationship Id="rId29" Type="http://schemas.openxmlformats.org/officeDocument/2006/relationships/footer" Target="footer3.xml"/><Relationship Id="rId11" Type="http://schemas.openxmlformats.org/officeDocument/2006/relationships/hyperlink" Target="https://online.audiocodes.com/documentation-feedback" TargetMode="External"/><Relationship Id="rId24" Type="http://schemas.openxmlformats.org/officeDocument/2006/relationships/hyperlink" Target="https://www.audiocodes.com/media/13477/webrtc-ios-client-sdk-api-reference-guide.pdf" TargetMode="External"/><Relationship Id="rId32" Type="http://schemas.openxmlformats.org/officeDocument/2006/relationships/image" Target="media/image7.png"/><Relationship Id="rId37" Type="http://schemas.openxmlformats.org/officeDocument/2006/relationships/footer" Target="footer6.xml"/><Relationship Id="rId40" Type="http://schemas.openxmlformats.org/officeDocument/2006/relationships/hyperlink" Target="https://www.audiocodes.com/media/13433/webrtc-web-browser-client-sdk-api-reference-guide.pdf" TargetMode="External"/><Relationship Id="rId45" Type="http://schemas.openxmlformats.org/officeDocument/2006/relationships/header" Target="header9.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udiocodes.com/services-support/maintenance-and-support" TargetMode="External"/><Relationship Id="rId19" Type="http://schemas.openxmlformats.org/officeDocument/2006/relationships/header" Target="header1.xml"/><Relationship Id="rId31" Type="http://schemas.openxmlformats.org/officeDocument/2006/relationships/footer" Target="footer4.xml"/><Relationship Id="rId44" Type="http://schemas.openxmlformats.org/officeDocument/2006/relationships/footer" Target="footer8.xml"/><Relationship Id="rId52"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s://www.audiocodes.com/library/technical-documents" TargetMode="External"/><Relationship Id="rId14" Type="http://schemas.openxmlformats.org/officeDocument/2006/relationships/image" Target="media/image5.png"/><Relationship Id="rId22" Type="http://schemas.openxmlformats.org/officeDocument/2006/relationships/hyperlink" Target="https://techdocs.audiocodes.com/webrtc/client-instal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5.xml"/><Relationship Id="rId43" Type="http://schemas.openxmlformats.org/officeDocument/2006/relationships/header" Target="header8.xml"/><Relationship Id="rId48" Type="http://schemas.openxmlformats.org/officeDocument/2006/relationships/hyperlink" Target="http://https//www.audiocodes.com/" TargetMode="External"/><Relationship Id="rId8" Type="http://schemas.openxmlformats.org/officeDocument/2006/relationships/image" Target="media/image2.png"/><Relationship Id="rId51"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audiocodes.com/solutions-products/solutions/enterprise-voice/webrtc-connectivity" TargetMode="External"/><Relationship Id="rId25" Type="http://schemas.openxmlformats.org/officeDocument/2006/relationships/hyperlink" Target="https://www.audiocodes.com/media/13433/webrtc-web-browser-client-sdk-api-reference-guide.pdf" TargetMode="External"/><Relationship Id="rId33" Type="http://schemas.openxmlformats.org/officeDocument/2006/relationships/image" Target="media/image8.png"/><Relationship Id="rId38" Type="http://schemas.openxmlformats.org/officeDocument/2006/relationships/header" Target="header7.xml"/><Relationship Id="rId46" Type="http://schemas.openxmlformats.org/officeDocument/2006/relationships/footer" Target="footer9.xml"/><Relationship Id="rId20" Type="http://schemas.openxmlformats.org/officeDocument/2006/relationships/footer" Target="footer1.xml"/><Relationship Id="rId41" Type="http://schemas.openxmlformats.org/officeDocument/2006/relationships/hyperlink" Target="https://www.audiocodes.com/media/13433/webrtc-web-browser-client-sdk-api-reference-guide.pdf"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audiocodes.com/media/13259/webrtc-android-client-sdk-api-reference-guide.pdf" TargetMode="External"/><Relationship Id="rId28" Type="http://schemas.openxmlformats.org/officeDocument/2006/relationships/header" Target="header3.xml"/><Relationship Id="rId36" Type="http://schemas.openxmlformats.org/officeDocument/2006/relationships/header" Target="header6.xml"/><Relationship Id="rId49" Type="http://schemas.openxmlformats.org/officeDocument/2006/relationships/hyperlink" Target="https://online.audiocodes.com/documentation-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WebRTC Click-to-Call Widget Installation and Configuration Guide</vt:lpstr>
    </vt:vector>
  </TitlesOfParts>
  <Company>Audiocodes</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WebRTC Click-to-Call Widget Installation and Configuration Guide</dc:title>
  <dc:subject>This document describes how to create a click-to-call button widget on your web site for AudioCodes's WebRTC solution.</dc:subject>
  <dc:creator>AudioCodes</dc:creator>
  <cp:lastModifiedBy>Igor Kolosov</cp:lastModifiedBy>
  <cp:revision>2</cp:revision>
  <dcterms:created xsi:type="dcterms:W3CDTF">2023-07-04T14:10:00Z</dcterms:created>
  <dcterms:modified xsi:type="dcterms:W3CDTF">2024-01-14T18:58:00Z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LastSaved">
    <vt:filetime>2023-07-04T00:00:00Z</vt:filetime>
  </property>
  <property fmtid="{D5CDD505-2E9C-101B-9397-08002B2CF9AE}" pid="4" name="Producer">
    <vt:lpwstr>madbuild</vt:lpwstr>
  </property>
  <property fmtid="{D5CDD505-2E9C-101B-9397-08002B2CF9AE}" pid="5" name="copyright">
    <vt:lpwstr>©2003-2023 AudioCodes Limited. All rights reserved. Trademarks and SEC Notice of AudioCodes Limited.</vt:lpwstr>
  </property>
</Properties>
</file>